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35CE" w14:textId="782EF4C5" w:rsidR="00C80B13" w:rsidRPr="007350F5" w:rsidRDefault="000742D6" w:rsidP="00C4325E">
      <w:pPr>
        <w:pStyle w:val="Heading2"/>
        <w:spacing w:line="300" w:lineRule="exact"/>
        <w:jc w:val="right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noProof/>
          <w:sz w:val="22"/>
          <w:szCs w:val="22"/>
        </w:rPr>
        <w:drawing>
          <wp:inline distT="0" distB="0" distL="0" distR="0" wp14:anchorId="0DFC160B" wp14:editId="3C711085">
            <wp:extent cx="5943600" cy="24599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0B13" w:rsidRPr="007350F5">
        <w:rPr>
          <w:rFonts w:asciiTheme="majorHAnsi" w:hAnsiTheme="majorHAnsi" w:cs="Arial"/>
          <w:sz w:val="22"/>
          <w:szCs w:val="22"/>
        </w:rPr>
        <w:t>Curriculum Vitae</w:t>
      </w:r>
    </w:p>
    <w:p w14:paraId="5CF612D5" w14:textId="27DB35C1" w:rsidR="00C80B13" w:rsidRPr="00C80B13" w:rsidRDefault="000742D6" w:rsidP="00C4325E">
      <w:pPr>
        <w:pStyle w:val="Heading1"/>
        <w:tabs>
          <w:tab w:val="left" w:pos="8370"/>
        </w:tabs>
        <w:spacing w:line="300" w:lineRule="exact"/>
        <w:ind w:firstLine="720"/>
        <w:jc w:val="right"/>
        <w:rPr>
          <w:rFonts w:asciiTheme="majorHAnsi" w:hAnsiTheme="majorHAnsi" w:cs="Arial"/>
          <w:b w:val="0"/>
          <w:sz w:val="22"/>
          <w:szCs w:val="22"/>
        </w:rPr>
      </w:pPr>
      <w:r>
        <w:rPr>
          <w:rFonts w:asciiTheme="majorHAnsi" w:hAnsiTheme="majorHAnsi" w:cs="Arial"/>
          <w:b w:val="0"/>
          <w:sz w:val="22"/>
          <w:szCs w:val="22"/>
        </w:rPr>
        <w:t xml:space="preserve">March </w:t>
      </w:r>
      <w:r w:rsidR="00C80B13" w:rsidRPr="00C80B13">
        <w:rPr>
          <w:rFonts w:asciiTheme="majorHAnsi" w:hAnsiTheme="majorHAnsi" w:cs="Arial"/>
          <w:b w:val="0"/>
          <w:sz w:val="22"/>
          <w:szCs w:val="22"/>
        </w:rPr>
        <w:t>20</w:t>
      </w:r>
      <w:r w:rsidR="00034F07">
        <w:rPr>
          <w:rFonts w:asciiTheme="majorHAnsi" w:hAnsiTheme="majorHAnsi" w:cs="Arial"/>
          <w:b w:val="0"/>
          <w:sz w:val="22"/>
          <w:szCs w:val="22"/>
        </w:rPr>
        <w:t>2</w:t>
      </w:r>
      <w:r w:rsidR="002432B4">
        <w:rPr>
          <w:rFonts w:asciiTheme="majorHAnsi" w:hAnsiTheme="majorHAnsi" w:cs="Arial"/>
          <w:b w:val="0"/>
          <w:sz w:val="22"/>
          <w:szCs w:val="22"/>
        </w:rPr>
        <w:t>3</w:t>
      </w:r>
    </w:p>
    <w:p w14:paraId="673D6CE3" w14:textId="77777777" w:rsidR="00C80B13" w:rsidRDefault="00C80B13" w:rsidP="00E8560A">
      <w:pPr>
        <w:pStyle w:val="Heading1"/>
        <w:spacing w:line="300" w:lineRule="exact"/>
        <w:jc w:val="left"/>
        <w:rPr>
          <w:rFonts w:asciiTheme="majorHAnsi" w:hAnsiTheme="majorHAnsi" w:cs="Arial"/>
        </w:rPr>
      </w:pPr>
    </w:p>
    <w:p w14:paraId="0E6E1565" w14:textId="180EA98B" w:rsidR="001B3EBE" w:rsidRPr="008D2A45" w:rsidRDefault="001B3EBE" w:rsidP="009114C1">
      <w:pPr>
        <w:pStyle w:val="Heading1"/>
        <w:spacing w:line="300" w:lineRule="exact"/>
        <w:rPr>
          <w:rFonts w:asciiTheme="majorHAnsi" w:hAnsiTheme="majorHAnsi" w:cs="Arial"/>
          <w:sz w:val="32"/>
          <w:szCs w:val="32"/>
        </w:rPr>
      </w:pPr>
      <w:r w:rsidRPr="008D2A45">
        <w:rPr>
          <w:rFonts w:asciiTheme="majorHAnsi" w:hAnsiTheme="majorHAnsi" w:cs="Arial"/>
          <w:sz w:val="32"/>
          <w:szCs w:val="32"/>
        </w:rPr>
        <w:t>ROUMYANA SLABAKOVA</w:t>
      </w:r>
    </w:p>
    <w:p w14:paraId="4DA7C704" w14:textId="5D463A42" w:rsidR="001B3EBE" w:rsidRPr="00944A63" w:rsidRDefault="001B3EBE" w:rsidP="009114C1">
      <w:pPr>
        <w:spacing w:line="300" w:lineRule="exact"/>
        <w:rPr>
          <w:rFonts w:asciiTheme="majorHAnsi" w:hAnsiTheme="majorHAnsi" w:cs="Arial"/>
          <w:b/>
        </w:rPr>
      </w:pPr>
      <w:r w:rsidRPr="00944A63">
        <w:rPr>
          <w:rFonts w:asciiTheme="majorHAnsi" w:hAnsiTheme="majorHAnsi" w:cs="Arial"/>
          <w:b/>
        </w:rPr>
        <w:softHyphen/>
      </w:r>
    </w:p>
    <w:p w14:paraId="08A1C962" w14:textId="0BFDDE4C" w:rsidR="0086290D" w:rsidRPr="00944A63" w:rsidRDefault="0086290D" w:rsidP="0086290D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Modern Languages</w:t>
      </w:r>
      <w:r w:rsidR="00B9103D">
        <w:rPr>
          <w:rFonts w:asciiTheme="majorHAnsi" w:hAnsiTheme="majorHAnsi" w:cs="Arial"/>
        </w:rPr>
        <w:t xml:space="preserve"> and Linguistics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14:paraId="41B77B1C" w14:textId="0BA461C2" w:rsidR="0086290D" w:rsidRPr="00944A63" w:rsidRDefault="0086290D" w:rsidP="0086290D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University of Southampton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</w:p>
    <w:p w14:paraId="36FAB817" w14:textId="495419A7" w:rsidR="0086290D" w:rsidRDefault="0086290D" w:rsidP="0086290D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Avenue Campus, 65/3029</w:t>
      </w:r>
    </w:p>
    <w:p w14:paraId="0EA77585" w14:textId="657A4699" w:rsidR="0086290D" w:rsidRDefault="0086290D" w:rsidP="0086290D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Southampton, SO17 1BF</w:t>
      </w:r>
    </w:p>
    <w:p w14:paraId="3A68E732" w14:textId="3CFC8688" w:rsidR="0086290D" w:rsidRDefault="0086290D" w:rsidP="0086290D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UK</w:t>
      </w:r>
    </w:p>
    <w:p w14:paraId="75DD3EC1" w14:textId="038CCC4A" w:rsidR="002866B8" w:rsidRDefault="00000000" w:rsidP="0086290D">
      <w:pPr>
        <w:spacing w:line="300" w:lineRule="exact"/>
        <w:rPr>
          <w:rFonts w:asciiTheme="majorHAnsi" w:hAnsiTheme="majorHAnsi" w:cs="Arial"/>
        </w:rPr>
      </w:pPr>
      <w:hyperlink r:id="rId9" w:history="1">
        <w:r w:rsidR="00B9103D" w:rsidRPr="006A180E">
          <w:rPr>
            <w:rStyle w:val="Hyperlink"/>
            <w:rFonts w:asciiTheme="majorHAnsi" w:hAnsiTheme="majorHAnsi" w:cs="Arial"/>
          </w:rPr>
          <w:t>r.slabakova@soton.ac.uk</w:t>
        </w:r>
      </w:hyperlink>
    </w:p>
    <w:p w14:paraId="4B1022C1" w14:textId="2534E2E8" w:rsidR="00B9103D" w:rsidRDefault="000742D6" w:rsidP="0086290D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drawing>
          <wp:inline distT="0" distB="0" distL="0" distR="0" wp14:anchorId="78F1B5DF" wp14:editId="03DF6579">
            <wp:extent cx="2470785" cy="1038398"/>
            <wp:effectExtent l="0" t="0" r="571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7310" cy="104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5ADC6" w14:textId="0F30A0BC" w:rsidR="00B9103D" w:rsidRDefault="00B9103D" w:rsidP="0086290D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Department of Language and Literature</w:t>
      </w:r>
    </w:p>
    <w:p w14:paraId="57930E02" w14:textId="17731D81" w:rsidR="00B9103D" w:rsidRDefault="00B9103D" w:rsidP="0086290D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Faculty of Humanities</w:t>
      </w:r>
    </w:p>
    <w:p w14:paraId="363F8E7E" w14:textId="65B125EE" w:rsidR="00B9103D" w:rsidRDefault="00B9103D" w:rsidP="0086290D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Norwegian University of Science and Technology</w:t>
      </w:r>
    </w:p>
    <w:p w14:paraId="580915AB" w14:textId="39847217" w:rsidR="00B9103D" w:rsidRDefault="00B9103D" w:rsidP="0086290D">
      <w:pPr>
        <w:spacing w:line="300" w:lineRule="exact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Dragvoll</w:t>
      </w:r>
      <w:proofErr w:type="spellEnd"/>
      <w:r>
        <w:rPr>
          <w:rFonts w:asciiTheme="majorHAnsi" w:hAnsiTheme="majorHAnsi" w:cs="Arial"/>
        </w:rPr>
        <w:t xml:space="preserve"> Campus, Trondheim</w:t>
      </w:r>
    </w:p>
    <w:p w14:paraId="45C8C43C" w14:textId="402303AE" w:rsidR="00B9103D" w:rsidRDefault="00000000" w:rsidP="0086290D">
      <w:pPr>
        <w:spacing w:line="300" w:lineRule="exact"/>
        <w:rPr>
          <w:rFonts w:asciiTheme="majorHAnsi" w:hAnsiTheme="majorHAnsi" w:cs="Arial"/>
        </w:rPr>
      </w:pPr>
      <w:hyperlink r:id="rId10" w:history="1">
        <w:r w:rsidR="00B9103D" w:rsidRPr="006A180E">
          <w:rPr>
            <w:rStyle w:val="Hyperlink"/>
            <w:rFonts w:asciiTheme="majorHAnsi" w:hAnsiTheme="majorHAnsi" w:cs="Arial"/>
          </w:rPr>
          <w:t>Roumyana.slabakova@ntnu.no</w:t>
        </w:r>
      </w:hyperlink>
    </w:p>
    <w:p w14:paraId="60E9EE74" w14:textId="77777777" w:rsidR="00B9103D" w:rsidRDefault="00B9103D" w:rsidP="0086290D">
      <w:pPr>
        <w:spacing w:line="300" w:lineRule="exact"/>
        <w:rPr>
          <w:rFonts w:asciiTheme="majorHAnsi" w:hAnsiTheme="majorHAnsi" w:cs="Arial"/>
        </w:rPr>
      </w:pPr>
    </w:p>
    <w:p w14:paraId="6645777E" w14:textId="77777777" w:rsidR="0086290D" w:rsidRDefault="0086290D" w:rsidP="0086290D">
      <w:pPr>
        <w:spacing w:line="300" w:lineRule="exact"/>
        <w:rPr>
          <w:rStyle w:val="Hyperlink"/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Google Scholar profile: </w:t>
      </w:r>
      <w:hyperlink r:id="rId11" w:history="1">
        <w:r w:rsidRPr="005A7DCC">
          <w:rPr>
            <w:rStyle w:val="Hyperlink"/>
            <w:rFonts w:asciiTheme="majorHAnsi" w:hAnsiTheme="majorHAnsi" w:cs="Arial"/>
          </w:rPr>
          <w:t>http://scholar.google.co.uk/citations?hl=en&amp;user=07-9grMAAAAJ&amp;pagesize=100&amp;view_op=list_works&amp;citft=2&amp;email_for_op=roumyana-slabakova%40uiowa.edu</w:t>
        </w:r>
      </w:hyperlink>
    </w:p>
    <w:p w14:paraId="5FCD44B1" w14:textId="375F98F9" w:rsidR="00305EE4" w:rsidRDefault="003F6DFD" w:rsidP="0086290D">
      <w:pPr>
        <w:spacing w:line="300" w:lineRule="exact"/>
        <w:rPr>
          <w:rStyle w:val="Hyperlink"/>
          <w:rFonts w:asciiTheme="majorHAnsi" w:hAnsiTheme="majorHAnsi" w:cs="Arial"/>
          <w:color w:val="000000" w:themeColor="text1"/>
          <w:u w:val="none"/>
        </w:rPr>
      </w:pPr>
      <w:r w:rsidRPr="003F6DFD">
        <w:rPr>
          <w:rStyle w:val="Hyperlink"/>
          <w:rFonts w:asciiTheme="majorHAnsi" w:hAnsiTheme="majorHAnsi" w:cs="Arial"/>
          <w:color w:val="000000" w:themeColor="text1"/>
          <w:u w:val="none"/>
        </w:rPr>
        <w:t>Research</w:t>
      </w:r>
      <w:r>
        <w:rPr>
          <w:rStyle w:val="Hyperlink"/>
          <w:rFonts w:asciiTheme="majorHAnsi" w:hAnsiTheme="majorHAnsi" w:cs="Arial"/>
          <w:color w:val="000000" w:themeColor="text1"/>
          <w:u w:val="none"/>
        </w:rPr>
        <w:t>Gate</w:t>
      </w:r>
      <w:r w:rsidR="00305EE4">
        <w:rPr>
          <w:rStyle w:val="Hyperlink"/>
          <w:rFonts w:asciiTheme="majorHAnsi" w:hAnsiTheme="majorHAnsi" w:cs="Arial"/>
          <w:color w:val="000000" w:themeColor="text1"/>
          <w:u w:val="none"/>
        </w:rPr>
        <w:t xml:space="preserve"> profile</w:t>
      </w:r>
      <w:r>
        <w:rPr>
          <w:rStyle w:val="Hyperlink"/>
          <w:rFonts w:asciiTheme="majorHAnsi" w:hAnsiTheme="majorHAnsi" w:cs="Arial"/>
          <w:color w:val="000000" w:themeColor="text1"/>
          <w:u w:val="none"/>
        </w:rPr>
        <w:t>:</w:t>
      </w:r>
      <w:r w:rsidR="00305EE4">
        <w:rPr>
          <w:rStyle w:val="Hyperlink"/>
          <w:rFonts w:asciiTheme="majorHAnsi" w:hAnsiTheme="majorHAnsi" w:cs="Arial"/>
          <w:color w:val="000000" w:themeColor="text1"/>
          <w:u w:val="none"/>
        </w:rPr>
        <w:t xml:space="preserve"> </w:t>
      </w:r>
      <w:hyperlink r:id="rId12" w:history="1">
        <w:r w:rsidR="00305EE4" w:rsidRPr="003722F7">
          <w:rPr>
            <w:rStyle w:val="Hyperlink"/>
            <w:rFonts w:asciiTheme="majorHAnsi" w:hAnsiTheme="majorHAnsi" w:cs="Arial"/>
          </w:rPr>
          <w:t>https://www.researchgate.net/profile/Roumyana_Slabakova</w:t>
        </w:r>
      </w:hyperlink>
    </w:p>
    <w:p w14:paraId="5215A9DF" w14:textId="5188878D" w:rsidR="003F6DFD" w:rsidRPr="000A4CBC" w:rsidRDefault="003F6DFD" w:rsidP="0086290D">
      <w:pPr>
        <w:spacing w:line="300" w:lineRule="exact"/>
        <w:rPr>
          <w:rStyle w:val="Hyperlink"/>
          <w:rFonts w:asciiTheme="majorHAnsi" w:hAnsiTheme="majorHAnsi" w:cs="Arial"/>
          <w:color w:val="000000" w:themeColor="text1"/>
          <w:u w:val="none"/>
          <w:lang w:val="es-US"/>
        </w:rPr>
      </w:pPr>
      <w:r w:rsidRPr="000A4CBC">
        <w:rPr>
          <w:rStyle w:val="Hyperlink"/>
          <w:rFonts w:asciiTheme="majorHAnsi" w:hAnsiTheme="majorHAnsi" w:cs="Arial"/>
          <w:color w:val="000000" w:themeColor="text1"/>
          <w:u w:val="none"/>
          <w:lang w:val="es-US"/>
        </w:rPr>
        <w:t>Academia</w:t>
      </w:r>
      <w:r w:rsidR="00A8138E" w:rsidRPr="000A4CBC">
        <w:rPr>
          <w:rStyle w:val="Hyperlink"/>
          <w:rFonts w:asciiTheme="majorHAnsi" w:hAnsiTheme="majorHAnsi" w:cs="Arial"/>
          <w:color w:val="000000" w:themeColor="text1"/>
          <w:u w:val="none"/>
          <w:lang w:val="es-US"/>
        </w:rPr>
        <w:t xml:space="preserve"> </w:t>
      </w:r>
      <w:proofErr w:type="spellStart"/>
      <w:r w:rsidR="00A8138E" w:rsidRPr="000A4CBC">
        <w:rPr>
          <w:rStyle w:val="Hyperlink"/>
          <w:rFonts w:asciiTheme="majorHAnsi" w:hAnsiTheme="majorHAnsi" w:cs="Arial"/>
          <w:color w:val="000000" w:themeColor="text1"/>
          <w:u w:val="none"/>
          <w:lang w:val="es-US"/>
        </w:rPr>
        <w:t>profile</w:t>
      </w:r>
      <w:proofErr w:type="spellEnd"/>
      <w:r w:rsidRPr="000A4CBC">
        <w:rPr>
          <w:rStyle w:val="Hyperlink"/>
          <w:rFonts w:asciiTheme="majorHAnsi" w:hAnsiTheme="majorHAnsi" w:cs="Arial"/>
          <w:color w:val="000000" w:themeColor="text1"/>
          <w:u w:val="none"/>
          <w:lang w:val="es-US"/>
        </w:rPr>
        <w:t>:</w:t>
      </w:r>
      <w:r w:rsidR="00A8138E" w:rsidRPr="000A4CBC">
        <w:rPr>
          <w:rStyle w:val="Hyperlink"/>
          <w:rFonts w:asciiTheme="majorHAnsi" w:hAnsiTheme="majorHAnsi" w:cs="Arial"/>
          <w:color w:val="000000" w:themeColor="text1"/>
          <w:u w:val="none"/>
          <w:lang w:val="es-US"/>
        </w:rPr>
        <w:t xml:space="preserve"> </w:t>
      </w:r>
      <w:hyperlink r:id="rId13" w:history="1">
        <w:r w:rsidR="00A8138E" w:rsidRPr="000A4CBC">
          <w:rPr>
            <w:rStyle w:val="Hyperlink"/>
            <w:rFonts w:asciiTheme="majorHAnsi" w:hAnsiTheme="majorHAnsi" w:cs="Arial"/>
            <w:lang w:val="es-US"/>
          </w:rPr>
          <w:t>http://soton.academia.edu/RoumyanaSlabakova</w:t>
        </w:r>
      </w:hyperlink>
    </w:p>
    <w:p w14:paraId="1070C7A9" w14:textId="77777777" w:rsidR="00A8138E" w:rsidRPr="000A4CBC" w:rsidRDefault="00A8138E" w:rsidP="0086290D">
      <w:pPr>
        <w:spacing w:line="300" w:lineRule="exact"/>
        <w:rPr>
          <w:rFonts w:asciiTheme="majorHAnsi" w:hAnsiTheme="majorHAnsi" w:cs="Arial"/>
          <w:color w:val="000000" w:themeColor="text1"/>
          <w:lang w:val="es-US"/>
        </w:rPr>
      </w:pPr>
    </w:p>
    <w:p w14:paraId="120602C1" w14:textId="77777777" w:rsidR="0086290D" w:rsidRPr="000A4CBC" w:rsidRDefault="0086290D" w:rsidP="0086290D">
      <w:pPr>
        <w:spacing w:line="300" w:lineRule="exact"/>
        <w:rPr>
          <w:rFonts w:asciiTheme="majorHAnsi" w:hAnsiTheme="majorHAnsi" w:cs="Arial"/>
          <w:lang w:val="es-US"/>
        </w:rPr>
      </w:pPr>
    </w:p>
    <w:p w14:paraId="07EA4537" w14:textId="3EBD7F60" w:rsidR="00E72259" w:rsidRDefault="006C174D" w:rsidP="00C4325E">
      <w:pPr>
        <w:spacing w:line="300" w:lineRule="exact"/>
        <w:rPr>
          <w:rFonts w:asciiTheme="majorHAnsi" w:hAnsiTheme="majorHAnsi" w:cs="Arial"/>
          <w:b/>
          <w:bCs/>
          <w:smallCaps/>
          <w:sz w:val="28"/>
          <w:szCs w:val="28"/>
        </w:rPr>
      </w:pPr>
      <w:r>
        <w:rPr>
          <w:rFonts w:asciiTheme="majorHAnsi" w:hAnsiTheme="majorHAnsi" w:cs="Arial"/>
          <w:b/>
          <w:bCs/>
          <w:smallCaps/>
          <w:sz w:val="28"/>
          <w:szCs w:val="28"/>
        </w:rPr>
        <w:t>I</w:t>
      </w:r>
      <w:r w:rsidR="00E72259" w:rsidRPr="00E72259">
        <w:rPr>
          <w:rFonts w:asciiTheme="majorHAnsi" w:hAnsiTheme="majorHAnsi" w:cs="Arial"/>
          <w:b/>
          <w:bCs/>
          <w:smallCaps/>
          <w:sz w:val="28"/>
          <w:szCs w:val="28"/>
        </w:rPr>
        <w:t>. Education</w:t>
      </w:r>
    </w:p>
    <w:p w14:paraId="14338C2A" w14:textId="77777777" w:rsidR="00C4325E" w:rsidRPr="00E72259" w:rsidRDefault="00C4325E" w:rsidP="00C4325E">
      <w:pPr>
        <w:spacing w:line="300" w:lineRule="exact"/>
        <w:rPr>
          <w:rFonts w:asciiTheme="majorHAnsi" w:hAnsiTheme="majorHAnsi" w:cs="Arial"/>
          <w:b/>
          <w:bCs/>
          <w:smallCaps/>
          <w:sz w:val="28"/>
          <w:szCs w:val="28"/>
        </w:rPr>
      </w:pPr>
    </w:p>
    <w:p w14:paraId="47FF4B6F" w14:textId="0E623468" w:rsidR="006C174D" w:rsidRDefault="00E72259" w:rsidP="00A8138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1993 – 199</w:t>
      </w:r>
      <w:r w:rsidR="00AC3E38">
        <w:rPr>
          <w:rFonts w:asciiTheme="majorHAnsi" w:hAnsiTheme="majorHAnsi" w:cs="Arial"/>
        </w:rPr>
        <w:t>8</w:t>
      </w:r>
      <w:r w:rsidRPr="00944A63">
        <w:rPr>
          <w:rFonts w:asciiTheme="majorHAnsi" w:hAnsiTheme="majorHAnsi" w:cs="Arial"/>
        </w:rPr>
        <w:t xml:space="preserve">   </w:t>
      </w:r>
      <w:r w:rsidRPr="00944A63">
        <w:rPr>
          <w:rFonts w:asciiTheme="majorHAnsi" w:hAnsiTheme="majorHAnsi" w:cs="Arial"/>
        </w:rPr>
        <w:tab/>
        <w:t>PhD in linguistics, McGi</w:t>
      </w:r>
      <w:r w:rsidR="009F6E14">
        <w:rPr>
          <w:rFonts w:asciiTheme="majorHAnsi" w:hAnsiTheme="majorHAnsi" w:cs="Arial"/>
        </w:rPr>
        <w:t>ll University, Montreal, Canada</w:t>
      </w:r>
      <w:r w:rsidRPr="00944A63">
        <w:rPr>
          <w:rFonts w:asciiTheme="majorHAnsi" w:hAnsiTheme="majorHAnsi" w:cs="Arial"/>
        </w:rPr>
        <w:t xml:space="preserve"> </w:t>
      </w:r>
    </w:p>
    <w:p w14:paraId="33613FB0" w14:textId="1471285A" w:rsidR="00E72259" w:rsidRPr="00944A63" w:rsidRDefault="00E72259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1976 – 198</w:t>
      </w:r>
      <w:r w:rsidR="00E765DB">
        <w:rPr>
          <w:rFonts w:asciiTheme="majorHAnsi" w:hAnsiTheme="majorHAnsi" w:cs="Arial"/>
        </w:rPr>
        <w:t>1</w:t>
      </w:r>
      <w:r w:rsidRPr="00944A63">
        <w:rPr>
          <w:rFonts w:asciiTheme="majorHAnsi" w:hAnsiTheme="majorHAnsi" w:cs="Arial"/>
        </w:rPr>
        <w:tab/>
        <w:t>BA and MA in English Philology, Sofia</w:t>
      </w:r>
      <w:r w:rsidR="00AC3E38">
        <w:rPr>
          <w:rFonts w:asciiTheme="majorHAnsi" w:hAnsiTheme="majorHAnsi" w:cs="Arial"/>
        </w:rPr>
        <w:t xml:space="preserve"> University, Sofia, Bulgaria.</w:t>
      </w:r>
      <w:r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>Specialization in TESOL and educational psychology</w:t>
      </w:r>
    </w:p>
    <w:p w14:paraId="27FDC535" w14:textId="77777777" w:rsidR="006C174D" w:rsidRDefault="006C174D" w:rsidP="00C4325E">
      <w:pPr>
        <w:spacing w:line="300" w:lineRule="exact"/>
        <w:rPr>
          <w:rFonts w:asciiTheme="majorHAnsi" w:hAnsiTheme="majorHAnsi" w:cs="Arial"/>
          <w:b/>
          <w:bCs/>
          <w:smallCaps/>
        </w:rPr>
      </w:pPr>
    </w:p>
    <w:p w14:paraId="5E454B64" w14:textId="42A2B1F5" w:rsidR="00E72259" w:rsidRPr="00E72259" w:rsidRDefault="00E72259" w:rsidP="00C4325E">
      <w:pPr>
        <w:spacing w:line="300" w:lineRule="exact"/>
        <w:rPr>
          <w:rFonts w:asciiTheme="majorHAnsi" w:hAnsiTheme="majorHAnsi" w:cs="Arial"/>
          <w:bCs/>
          <w:smallCaps/>
        </w:rPr>
      </w:pPr>
      <w:r w:rsidRPr="00E72259">
        <w:rPr>
          <w:rFonts w:asciiTheme="majorHAnsi" w:hAnsiTheme="majorHAnsi" w:cs="Arial"/>
          <w:b/>
          <w:bCs/>
          <w:smallCaps/>
        </w:rPr>
        <w:t>Ph</w:t>
      </w:r>
      <w:r w:rsidR="008D2A45">
        <w:rPr>
          <w:rFonts w:asciiTheme="majorHAnsi" w:hAnsiTheme="majorHAnsi" w:cs="Arial"/>
          <w:b/>
          <w:bCs/>
          <w:smallCaps/>
        </w:rPr>
        <w:t>.</w:t>
      </w:r>
      <w:r w:rsidRPr="00E72259">
        <w:rPr>
          <w:rFonts w:asciiTheme="majorHAnsi" w:hAnsiTheme="majorHAnsi" w:cs="Arial"/>
          <w:b/>
          <w:bCs/>
          <w:smallCaps/>
        </w:rPr>
        <w:t>D</w:t>
      </w:r>
      <w:r w:rsidR="008D2A45">
        <w:rPr>
          <w:rFonts w:asciiTheme="majorHAnsi" w:hAnsiTheme="majorHAnsi" w:cs="Arial"/>
          <w:b/>
          <w:bCs/>
          <w:smallCaps/>
        </w:rPr>
        <w:t>.</w:t>
      </w:r>
      <w:r w:rsidRPr="00E72259">
        <w:rPr>
          <w:rFonts w:asciiTheme="majorHAnsi" w:hAnsiTheme="majorHAnsi" w:cs="Arial"/>
          <w:b/>
          <w:bCs/>
          <w:smallCaps/>
        </w:rPr>
        <w:t xml:space="preserve"> Dissertation</w:t>
      </w:r>
    </w:p>
    <w:p w14:paraId="236A2F65" w14:textId="5425CF8C" w:rsidR="00E72259" w:rsidRPr="00E72259" w:rsidRDefault="00E72259" w:rsidP="00C4325E">
      <w:pPr>
        <w:spacing w:line="300" w:lineRule="exact"/>
        <w:ind w:left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i/>
        </w:rPr>
        <w:t>Zero Acquisition: Second Language Acquisition of the Parameter of Aspect</w:t>
      </w:r>
      <w:r>
        <w:rPr>
          <w:rFonts w:asciiTheme="majorHAnsi" w:hAnsiTheme="majorHAnsi" w:cs="Arial"/>
          <w:i/>
        </w:rPr>
        <w:t xml:space="preserve">, </w:t>
      </w:r>
      <w:r w:rsidR="00AC3E38" w:rsidRPr="00AC3E38">
        <w:rPr>
          <w:rFonts w:asciiTheme="majorHAnsi" w:hAnsiTheme="majorHAnsi" w:cs="Arial"/>
        </w:rPr>
        <w:t>Supervisor: Professor Lydia White</w:t>
      </w:r>
    </w:p>
    <w:p w14:paraId="4D833A99" w14:textId="77777777" w:rsidR="006C174D" w:rsidRPr="006C174D" w:rsidRDefault="006C174D" w:rsidP="006C174D"/>
    <w:p w14:paraId="06CC5348" w14:textId="5EEA0B5B" w:rsidR="006C174D" w:rsidRDefault="006C174D" w:rsidP="00C4325E">
      <w:pPr>
        <w:pStyle w:val="Heading3"/>
        <w:spacing w:line="300" w:lineRule="exact"/>
        <w:rPr>
          <w:rFonts w:asciiTheme="majorHAnsi" w:hAnsiTheme="majorHAnsi" w:cs="Arial"/>
          <w:bCs/>
          <w:smallCaps/>
          <w:sz w:val="28"/>
          <w:szCs w:val="28"/>
        </w:rPr>
      </w:pPr>
      <w:r>
        <w:rPr>
          <w:rFonts w:asciiTheme="majorHAnsi" w:hAnsiTheme="majorHAnsi" w:cs="Arial"/>
          <w:bCs/>
          <w:smallCaps/>
          <w:sz w:val="28"/>
          <w:szCs w:val="28"/>
        </w:rPr>
        <w:t xml:space="preserve">II. </w:t>
      </w:r>
      <w:r w:rsidR="004A15C5">
        <w:rPr>
          <w:rFonts w:asciiTheme="majorHAnsi" w:hAnsiTheme="majorHAnsi" w:cs="Arial"/>
          <w:bCs/>
          <w:smallCaps/>
          <w:sz w:val="28"/>
          <w:szCs w:val="28"/>
        </w:rPr>
        <w:t>E</w:t>
      </w:r>
      <w:r>
        <w:rPr>
          <w:rFonts w:asciiTheme="majorHAnsi" w:hAnsiTheme="majorHAnsi" w:cs="Arial"/>
          <w:bCs/>
          <w:smallCaps/>
          <w:sz w:val="28"/>
          <w:szCs w:val="28"/>
        </w:rPr>
        <w:t>xperience</w:t>
      </w:r>
    </w:p>
    <w:p w14:paraId="09D624B6" w14:textId="77777777" w:rsidR="006C174D" w:rsidRDefault="006C174D" w:rsidP="00C4325E">
      <w:pPr>
        <w:pStyle w:val="Heading3"/>
        <w:spacing w:line="300" w:lineRule="exact"/>
        <w:rPr>
          <w:rFonts w:asciiTheme="majorHAnsi" w:hAnsiTheme="majorHAnsi" w:cs="Arial"/>
          <w:bCs/>
          <w:smallCaps/>
          <w:sz w:val="28"/>
          <w:szCs w:val="28"/>
        </w:rPr>
      </w:pPr>
    </w:p>
    <w:p w14:paraId="2133E677" w14:textId="0486CBE4" w:rsidR="001B3EBE" w:rsidRPr="00E8560A" w:rsidRDefault="00386E18" w:rsidP="006C174D">
      <w:pPr>
        <w:pStyle w:val="Heading3"/>
        <w:spacing w:line="300" w:lineRule="exact"/>
        <w:ind w:firstLine="720"/>
        <w:rPr>
          <w:rFonts w:asciiTheme="majorHAnsi" w:hAnsiTheme="majorHAnsi" w:cs="Arial"/>
          <w:bCs/>
          <w:smallCaps/>
          <w:sz w:val="26"/>
          <w:szCs w:val="26"/>
        </w:rPr>
      </w:pPr>
      <w:r w:rsidRPr="00E8560A">
        <w:rPr>
          <w:rFonts w:asciiTheme="majorHAnsi" w:hAnsiTheme="majorHAnsi" w:cs="Arial"/>
          <w:bCs/>
          <w:smallCaps/>
          <w:sz w:val="26"/>
          <w:szCs w:val="26"/>
        </w:rPr>
        <w:t>1</w:t>
      </w:r>
      <w:r w:rsidR="00E72259" w:rsidRPr="00E8560A">
        <w:rPr>
          <w:rFonts w:asciiTheme="majorHAnsi" w:hAnsiTheme="majorHAnsi" w:cs="Arial"/>
          <w:bCs/>
          <w:smallCaps/>
          <w:sz w:val="26"/>
          <w:szCs w:val="26"/>
        </w:rPr>
        <w:t xml:space="preserve">. </w:t>
      </w:r>
      <w:r w:rsidR="00495310" w:rsidRPr="00E8560A">
        <w:rPr>
          <w:rFonts w:asciiTheme="majorHAnsi" w:hAnsiTheme="majorHAnsi" w:cs="Arial"/>
          <w:bCs/>
          <w:smallCaps/>
          <w:sz w:val="26"/>
          <w:szCs w:val="26"/>
        </w:rPr>
        <w:t>Academic Positions</w:t>
      </w:r>
    </w:p>
    <w:p w14:paraId="69C89811" w14:textId="77777777" w:rsidR="006C174D" w:rsidRPr="006C174D" w:rsidRDefault="006C174D" w:rsidP="006C174D"/>
    <w:p w14:paraId="20381E6C" w14:textId="53896441" w:rsidR="002967B3" w:rsidRDefault="002967B3" w:rsidP="00854BE2">
      <w:pPr>
        <w:spacing w:after="120"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2019 </w:t>
      </w:r>
      <w:r>
        <w:rPr>
          <w:rFonts w:asciiTheme="majorHAnsi" w:hAnsiTheme="majorHAnsi" w:cs="Arial"/>
        </w:rPr>
        <w:softHyphen/>
        <w:t>–</w:t>
      </w:r>
      <w:r>
        <w:rPr>
          <w:rFonts w:asciiTheme="majorHAnsi" w:hAnsiTheme="majorHAnsi" w:cs="Arial"/>
        </w:rPr>
        <w:tab/>
      </w:r>
      <w:r w:rsidR="00034F07">
        <w:rPr>
          <w:rFonts w:asciiTheme="majorHAnsi" w:hAnsiTheme="majorHAnsi" w:cs="Arial"/>
        </w:rPr>
        <w:t xml:space="preserve">Adjunct </w:t>
      </w:r>
      <w:r>
        <w:rPr>
          <w:rFonts w:asciiTheme="majorHAnsi" w:hAnsiTheme="majorHAnsi" w:cs="Arial"/>
        </w:rPr>
        <w:t xml:space="preserve">Research Professor, NTNU </w:t>
      </w:r>
      <w:r w:rsidR="00586561">
        <w:rPr>
          <w:rFonts w:asciiTheme="majorHAnsi" w:hAnsiTheme="majorHAnsi" w:cs="Arial"/>
        </w:rPr>
        <w:t xml:space="preserve">The </w:t>
      </w:r>
      <w:r>
        <w:rPr>
          <w:rFonts w:asciiTheme="majorHAnsi" w:hAnsiTheme="majorHAnsi" w:cs="Arial"/>
        </w:rPr>
        <w:t>Norwegian University of Science and Technology (20% appointment)</w:t>
      </w:r>
    </w:p>
    <w:p w14:paraId="05B3DBD6" w14:textId="5F4E271F" w:rsidR="00854BE2" w:rsidRDefault="00854BE2" w:rsidP="00854BE2">
      <w:pPr>
        <w:spacing w:after="120"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2017 –</w:t>
      </w:r>
      <w:r w:rsidR="002967B3">
        <w:rPr>
          <w:rFonts w:asciiTheme="majorHAnsi" w:hAnsiTheme="majorHAnsi" w:cs="Arial"/>
        </w:rPr>
        <w:t xml:space="preserve"> 18</w:t>
      </w:r>
      <w:r>
        <w:rPr>
          <w:rFonts w:asciiTheme="majorHAnsi" w:hAnsiTheme="majorHAnsi" w:cs="Arial"/>
        </w:rPr>
        <w:tab/>
      </w:r>
      <w:r w:rsidR="00034F07">
        <w:rPr>
          <w:rFonts w:asciiTheme="majorHAnsi" w:hAnsiTheme="majorHAnsi" w:cs="Arial"/>
        </w:rPr>
        <w:t xml:space="preserve">Adjunct </w:t>
      </w:r>
      <w:r>
        <w:rPr>
          <w:rFonts w:asciiTheme="majorHAnsi" w:hAnsiTheme="majorHAnsi" w:cs="Arial"/>
        </w:rPr>
        <w:t xml:space="preserve">Research Professor, </w:t>
      </w:r>
      <w:proofErr w:type="spellStart"/>
      <w:r>
        <w:rPr>
          <w:rFonts w:asciiTheme="majorHAnsi" w:hAnsiTheme="majorHAnsi" w:cs="Arial"/>
        </w:rPr>
        <w:t>UiT</w:t>
      </w:r>
      <w:proofErr w:type="spellEnd"/>
      <w:r>
        <w:rPr>
          <w:rFonts w:asciiTheme="majorHAnsi" w:hAnsiTheme="majorHAnsi" w:cs="Arial"/>
        </w:rPr>
        <w:t xml:space="preserve"> </w:t>
      </w:r>
      <w:r w:rsidR="00586561">
        <w:rPr>
          <w:rFonts w:asciiTheme="majorHAnsi" w:hAnsiTheme="majorHAnsi" w:cs="Arial"/>
        </w:rPr>
        <w:t>T</w:t>
      </w:r>
      <w:r>
        <w:rPr>
          <w:rFonts w:asciiTheme="majorHAnsi" w:hAnsiTheme="majorHAnsi" w:cs="Arial"/>
        </w:rPr>
        <w:t>he Arctic University of Norway (20% appointment)</w:t>
      </w:r>
    </w:p>
    <w:p w14:paraId="2966E753" w14:textId="0465AA6E" w:rsidR="009D20A9" w:rsidRDefault="009D20A9" w:rsidP="007350F5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2013 –</w:t>
      </w:r>
      <w:r>
        <w:rPr>
          <w:rFonts w:asciiTheme="majorHAnsi" w:hAnsiTheme="majorHAnsi" w:cs="Arial"/>
        </w:rPr>
        <w:tab/>
      </w:r>
      <w:r w:rsidR="00555509">
        <w:rPr>
          <w:rFonts w:asciiTheme="majorHAnsi" w:hAnsiTheme="majorHAnsi" w:cs="Arial"/>
        </w:rPr>
        <w:t xml:space="preserve">Professor and </w:t>
      </w:r>
      <w:r>
        <w:rPr>
          <w:rFonts w:asciiTheme="majorHAnsi" w:hAnsiTheme="majorHAnsi" w:cs="Arial"/>
        </w:rPr>
        <w:t>Chair of Applied Linguistics, University of Southampton (100% appointment)</w:t>
      </w:r>
    </w:p>
    <w:p w14:paraId="1429C80E" w14:textId="44FF32EA" w:rsidR="00854BE2" w:rsidRDefault="002D21D9" w:rsidP="007350F5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Director of the Center for Linguistic</w:t>
      </w:r>
      <w:r w:rsidR="00854BE2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>, Language Education and Acquisition Research (CLLEAR), Faculty of Humanities, University of Southampton</w:t>
      </w:r>
    </w:p>
    <w:p w14:paraId="127FC804" w14:textId="4B28F394" w:rsidR="00854BE2" w:rsidRDefault="00854BE2" w:rsidP="00854BE2">
      <w:pPr>
        <w:spacing w:after="120"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 xml:space="preserve">Emeritus </w:t>
      </w:r>
      <w:r w:rsidRPr="00944A63">
        <w:rPr>
          <w:rFonts w:asciiTheme="majorHAnsi" w:hAnsiTheme="majorHAnsi" w:cs="Arial"/>
        </w:rPr>
        <w:t xml:space="preserve">Professor, Department of Linguistics, University of Iowa </w:t>
      </w:r>
    </w:p>
    <w:p w14:paraId="1CE6A78A" w14:textId="18D98A8F" w:rsidR="00E72259" w:rsidRDefault="007350F5" w:rsidP="007350F5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2010 – </w:t>
      </w:r>
      <w:r w:rsidR="009D20A9">
        <w:rPr>
          <w:rFonts w:asciiTheme="majorHAnsi" w:hAnsiTheme="majorHAnsi" w:cs="Arial"/>
        </w:rPr>
        <w:t>2013</w:t>
      </w:r>
      <w:r>
        <w:rPr>
          <w:rFonts w:asciiTheme="majorHAnsi" w:hAnsiTheme="majorHAnsi" w:cs="Arial"/>
        </w:rPr>
        <w:tab/>
      </w:r>
      <w:r w:rsidR="008C41A1" w:rsidRPr="00944A63">
        <w:rPr>
          <w:rFonts w:asciiTheme="majorHAnsi" w:hAnsiTheme="majorHAnsi" w:cs="Arial"/>
        </w:rPr>
        <w:t>Professor, Department of Linguistics</w:t>
      </w:r>
      <w:r w:rsidR="00133A63" w:rsidRPr="00944A63">
        <w:rPr>
          <w:rFonts w:asciiTheme="majorHAnsi" w:hAnsiTheme="majorHAnsi" w:cs="Arial"/>
        </w:rPr>
        <w:t>, University of Iowa</w:t>
      </w:r>
      <w:r w:rsidR="008C41A1" w:rsidRPr="00944A63">
        <w:rPr>
          <w:rFonts w:asciiTheme="majorHAnsi" w:hAnsiTheme="majorHAnsi" w:cs="Arial"/>
        </w:rPr>
        <w:t xml:space="preserve"> </w:t>
      </w:r>
      <w:r w:rsidR="00E72259">
        <w:rPr>
          <w:rFonts w:asciiTheme="majorHAnsi" w:hAnsiTheme="majorHAnsi" w:cs="Arial"/>
        </w:rPr>
        <w:t>(100% appointment</w:t>
      </w:r>
      <w:r w:rsidR="00555509">
        <w:rPr>
          <w:rFonts w:asciiTheme="majorHAnsi" w:hAnsiTheme="majorHAnsi" w:cs="Arial"/>
        </w:rPr>
        <w:t>)</w:t>
      </w:r>
    </w:p>
    <w:p w14:paraId="27496D65" w14:textId="520BA2F1" w:rsidR="00133A63" w:rsidRPr="00944A63" w:rsidRDefault="00133A63" w:rsidP="007350F5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 </w:t>
      </w:r>
      <w:r w:rsidR="00E72259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Professor, FLARE/the SLA PhD program, University of Iowa (0%</w:t>
      </w:r>
      <w:r w:rsidR="007350F5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 xml:space="preserve">appointment) </w:t>
      </w:r>
    </w:p>
    <w:p w14:paraId="56B81769" w14:textId="3D927B4A" w:rsidR="00133A63" w:rsidRPr="00944A63" w:rsidRDefault="00133A63" w:rsidP="007350F5">
      <w:pPr>
        <w:spacing w:line="300" w:lineRule="exact"/>
        <w:ind w:left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Professor, International Programs, University of Iowa (0% </w:t>
      </w:r>
      <w:proofErr w:type="gramStart"/>
      <w:r w:rsidRPr="00944A63">
        <w:rPr>
          <w:rFonts w:asciiTheme="majorHAnsi" w:hAnsiTheme="majorHAnsi" w:cs="Arial"/>
        </w:rPr>
        <w:t xml:space="preserve">appointment)   </w:t>
      </w:r>
      <w:proofErr w:type="gramEnd"/>
      <w:r w:rsidRPr="00944A63">
        <w:rPr>
          <w:rFonts w:asciiTheme="majorHAnsi" w:hAnsiTheme="majorHAnsi" w:cs="Arial"/>
        </w:rPr>
        <w:t xml:space="preserve">                            Affiliate Member of the Delta Center (Development and Learning from Theory to Application), University of Iowa</w:t>
      </w:r>
    </w:p>
    <w:p w14:paraId="154324E1" w14:textId="77777777" w:rsidR="00133A63" w:rsidRPr="00944A63" w:rsidRDefault="00133A63" w:rsidP="00C4325E">
      <w:pPr>
        <w:spacing w:line="300" w:lineRule="exact"/>
        <w:rPr>
          <w:rFonts w:asciiTheme="majorHAnsi" w:hAnsiTheme="majorHAnsi" w:cs="Arial"/>
        </w:rPr>
      </w:pPr>
    </w:p>
    <w:p w14:paraId="307A5B8E" w14:textId="3E5EF40B" w:rsidR="008C41A1" w:rsidRPr="00944A63" w:rsidRDefault="008C41A1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2004</w:t>
      </w:r>
      <w:r w:rsidRPr="00944A63">
        <w:rPr>
          <w:rFonts w:asciiTheme="majorHAnsi" w:hAnsiTheme="majorHAnsi" w:cs="Arial"/>
          <w:b/>
        </w:rPr>
        <w:t xml:space="preserve"> </w:t>
      </w:r>
      <w:r w:rsidRPr="00944A63">
        <w:rPr>
          <w:rFonts w:asciiTheme="majorHAnsi" w:hAnsiTheme="majorHAnsi" w:cs="Arial"/>
        </w:rPr>
        <w:t>– 2010</w:t>
      </w:r>
      <w:r w:rsidRPr="00944A63">
        <w:rPr>
          <w:rFonts w:asciiTheme="majorHAnsi" w:hAnsiTheme="majorHAnsi" w:cs="Arial"/>
          <w:b/>
        </w:rPr>
        <w:tab/>
      </w:r>
      <w:r w:rsidRPr="00944A63">
        <w:rPr>
          <w:rFonts w:asciiTheme="majorHAnsi" w:hAnsiTheme="majorHAnsi" w:cs="Arial"/>
        </w:rPr>
        <w:t>Associate Professor, Department of Linguistics, University of Iowa</w:t>
      </w:r>
      <w:r w:rsidR="00E72259">
        <w:rPr>
          <w:rFonts w:asciiTheme="majorHAnsi" w:hAnsiTheme="majorHAnsi" w:cs="Arial"/>
        </w:rPr>
        <w:t xml:space="preserve"> (100% appointment)</w:t>
      </w:r>
    </w:p>
    <w:p w14:paraId="53ED1240" w14:textId="4EDC6EB1" w:rsidR="00133A63" w:rsidRPr="00944A63" w:rsidRDefault="00E72259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133A63" w:rsidRPr="00944A63">
        <w:rPr>
          <w:rFonts w:asciiTheme="majorHAnsi" w:hAnsiTheme="majorHAnsi" w:cs="Arial"/>
        </w:rPr>
        <w:t>Associate Professor, FLARE/the SLA PhD pro</w:t>
      </w:r>
      <w:r>
        <w:rPr>
          <w:rFonts w:asciiTheme="majorHAnsi" w:hAnsiTheme="majorHAnsi" w:cs="Arial"/>
        </w:rPr>
        <w:t xml:space="preserve">gram, University of Iowa (0% </w:t>
      </w:r>
      <w:r w:rsidR="00133A63" w:rsidRPr="00944A63">
        <w:rPr>
          <w:rFonts w:asciiTheme="majorHAnsi" w:hAnsiTheme="majorHAnsi" w:cs="Arial"/>
        </w:rPr>
        <w:t xml:space="preserve">appointment) </w:t>
      </w:r>
    </w:p>
    <w:p w14:paraId="08A2EB89" w14:textId="77777777" w:rsidR="00C4325E" w:rsidRDefault="00133A63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  <w:t xml:space="preserve">Associate Professor, International Programs, University of Iowa (0% </w:t>
      </w:r>
      <w:r w:rsidR="00CB4053" w:rsidRPr="00944A63">
        <w:rPr>
          <w:rFonts w:asciiTheme="majorHAnsi" w:hAnsiTheme="majorHAnsi" w:cs="Arial"/>
        </w:rPr>
        <w:tab/>
      </w:r>
      <w:r w:rsidR="00CB4053" w:rsidRPr="00944A63">
        <w:rPr>
          <w:rFonts w:asciiTheme="majorHAnsi" w:hAnsiTheme="majorHAnsi" w:cs="Arial"/>
        </w:rPr>
        <w:tab/>
      </w:r>
      <w:r w:rsidR="00CB4053" w:rsidRPr="00944A63">
        <w:rPr>
          <w:rFonts w:asciiTheme="majorHAnsi" w:hAnsiTheme="majorHAnsi" w:cs="Arial"/>
        </w:rPr>
        <w:tab/>
      </w:r>
      <w:r w:rsidR="00CB4053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 xml:space="preserve">appointment)          </w:t>
      </w:r>
    </w:p>
    <w:p w14:paraId="092462C0" w14:textId="6D3296B9" w:rsidR="00133A63" w:rsidRPr="00944A63" w:rsidRDefault="00133A63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                     </w:t>
      </w:r>
    </w:p>
    <w:p w14:paraId="786A1853" w14:textId="77777777" w:rsidR="00C4325E" w:rsidRDefault="001B3EBE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1998 – 2004 </w:t>
      </w:r>
      <w:r w:rsidRPr="00944A63">
        <w:rPr>
          <w:rFonts w:asciiTheme="majorHAnsi" w:hAnsiTheme="majorHAnsi" w:cs="Arial"/>
        </w:rPr>
        <w:tab/>
        <w:t>Assistant Professor, Department of Linguistics, University of Iowa</w:t>
      </w:r>
      <w:r w:rsidR="00C4325E">
        <w:rPr>
          <w:rFonts w:asciiTheme="majorHAnsi" w:hAnsiTheme="majorHAnsi" w:cs="Arial"/>
        </w:rPr>
        <w:t xml:space="preserve"> (100% appointment)</w:t>
      </w:r>
    </w:p>
    <w:p w14:paraId="1894D365" w14:textId="77777777" w:rsidR="00C4325E" w:rsidRDefault="00C4325E" w:rsidP="00C4325E">
      <w:pPr>
        <w:spacing w:line="300" w:lineRule="exact"/>
        <w:ind w:left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</w:t>
      </w:r>
      <w:r w:rsidR="00133A63" w:rsidRPr="00944A63">
        <w:rPr>
          <w:rFonts w:asciiTheme="majorHAnsi" w:hAnsiTheme="majorHAnsi" w:cs="Arial"/>
        </w:rPr>
        <w:t>ssistant Professor, FLARE/the SLA PhD program, University o</w:t>
      </w:r>
      <w:r>
        <w:rPr>
          <w:rFonts w:asciiTheme="majorHAnsi" w:hAnsiTheme="majorHAnsi" w:cs="Arial"/>
        </w:rPr>
        <w:t xml:space="preserve">f Iowa (0% </w:t>
      </w:r>
      <w:proofErr w:type="gramStart"/>
      <w:r>
        <w:rPr>
          <w:rFonts w:asciiTheme="majorHAnsi" w:hAnsiTheme="majorHAnsi" w:cs="Arial"/>
        </w:rPr>
        <w:t>a</w:t>
      </w:r>
      <w:r w:rsidR="00133A63" w:rsidRPr="00944A63">
        <w:rPr>
          <w:rFonts w:asciiTheme="majorHAnsi" w:hAnsiTheme="majorHAnsi" w:cs="Arial"/>
        </w:rPr>
        <w:t xml:space="preserve">ppointment)   </w:t>
      </w:r>
      <w:proofErr w:type="gramEnd"/>
      <w:r w:rsidR="00133A63" w:rsidRPr="00944A63">
        <w:rPr>
          <w:rFonts w:asciiTheme="majorHAnsi" w:hAnsiTheme="majorHAnsi" w:cs="Arial"/>
        </w:rPr>
        <w:t xml:space="preserve">                                                                                   </w:t>
      </w:r>
      <w:r>
        <w:rPr>
          <w:rFonts w:asciiTheme="majorHAnsi" w:hAnsiTheme="majorHAnsi" w:cs="Arial"/>
        </w:rPr>
        <w:t xml:space="preserve">                               </w:t>
      </w:r>
      <w:r w:rsidR="00133A63" w:rsidRPr="00944A63">
        <w:rPr>
          <w:rFonts w:asciiTheme="majorHAnsi" w:hAnsiTheme="majorHAnsi" w:cs="Arial"/>
        </w:rPr>
        <w:t xml:space="preserve">Assistant Professor, International Programs, University of Iowa (0% appointment) </w:t>
      </w:r>
    </w:p>
    <w:p w14:paraId="719D2E26" w14:textId="77777777" w:rsidR="00BE3A52" w:rsidRDefault="00BE3A52" w:rsidP="00BE3A52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0F9BBC98" w14:textId="38CAB35E" w:rsidR="00BE3A52" w:rsidRDefault="00BE3A52" w:rsidP="00BE3A52">
      <w:pPr>
        <w:spacing w:line="300" w:lineRule="exact"/>
        <w:ind w:left="1440" w:hanging="1440"/>
        <w:rPr>
          <w:rFonts w:asciiTheme="majorHAnsi" w:hAnsiTheme="majorHAnsi" w:cs="Arial"/>
        </w:rPr>
      </w:pPr>
      <w:r w:rsidRPr="00BE3A52">
        <w:rPr>
          <w:rFonts w:asciiTheme="majorHAnsi" w:hAnsiTheme="majorHAnsi" w:cs="Arial"/>
        </w:rPr>
        <w:t>1997–1998</w:t>
      </w:r>
      <w:r w:rsidRPr="00BE3A52">
        <w:rPr>
          <w:rFonts w:asciiTheme="majorHAnsi" w:hAnsiTheme="majorHAnsi" w:cs="Arial"/>
        </w:rPr>
        <w:tab/>
      </w:r>
      <w:r w:rsidRPr="00BE3A52">
        <w:rPr>
          <w:rFonts w:asciiTheme="majorHAnsi" w:hAnsiTheme="majorHAnsi" w:cs="Arial"/>
          <w:bCs/>
        </w:rPr>
        <w:t>Postdoctoral Associate</w:t>
      </w:r>
      <w:r w:rsidRPr="00BE3A52">
        <w:rPr>
          <w:rFonts w:asciiTheme="majorHAnsi" w:hAnsiTheme="majorHAnsi" w:cs="Arial"/>
        </w:rPr>
        <w:t>, FCAR-funded proje</w:t>
      </w:r>
      <w:r>
        <w:rPr>
          <w:rFonts w:asciiTheme="majorHAnsi" w:hAnsiTheme="majorHAnsi" w:cs="Arial"/>
        </w:rPr>
        <w:t xml:space="preserve">ct on Functional Categories </w:t>
      </w:r>
      <w:r w:rsidRPr="00BE3A52">
        <w:rPr>
          <w:rFonts w:asciiTheme="majorHAnsi" w:hAnsiTheme="majorHAnsi" w:cs="Arial"/>
        </w:rPr>
        <w:t xml:space="preserve">in Language Acquisition, </w:t>
      </w:r>
      <w:r>
        <w:rPr>
          <w:rFonts w:asciiTheme="majorHAnsi" w:hAnsiTheme="majorHAnsi" w:cs="Arial"/>
        </w:rPr>
        <w:t xml:space="preserve">PI: L. White, Co-PIs: G. Piggott, H. Goad, N. </w:t>
      </w:r>
      <w:r w:rsidRPr="00BE3A52">
        <w:rPr>
          <w:rFonts w:asciiTheme="majorHAnsi" w:hAnsiTheme="majorHAnsi" w:cs="Arial"/>
        </w:rPr>
        <w:t xml:space="preserve">Duffield, </w:t>
      </w:r>
      <w:r>
        <w:rPr>
          <w:rFonts w:asciiTheme="majorHAnsi" w:hAnsiTheme="majorHAnsi" w:cs="Arial"/>
        </w:rPr>
        <w:t xml:space="preserve">M. </w:t>
      </w:r>
      <w:proofErr w:type="spellStart"/>
      <w:r w:rsidRPr="00BE3A52">
        <w:rPr>
          <w:rFonts w:asciiTheme="majorHAnsi" w:hAnsiTheme="majorHAnsi" w:cs="Arial"/>
        </w:rPr>
        <w:t>Crago</w:t>
      </w:r>
      <w:proofErr w:type="spellEnd"/>
      <w:r w:rsidRPr="00BE3A52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F. </w:t>
      </w:r>
      <w:r w:rsidRPr="00BE3A52">
        <w:rPr>
          <w:rFonts w:asciiTheme="majorHAnsi" w:hAnsiTheme="majorHAnsi" w:cs="Arial"/>
        </w:rPr>
        <w:t>Genesee, McGill University</w:t>
      </w:r>
    </w:p>
    <w:p w14:paraId="3BF8EE9B" w14:textId="77777777" w:rsidR="00BE3A52" w:rsidRPr="00BE3A52" w:rsidRDefault="00BE3A52" w:rsidP="00BE3A52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649ECC03" w14:textId="4FF37EAF" w:rsidR="00BE3A52" w:rsidRPr="00BE3A52" w:rsidRDefault="00BE3A52" w:rsidP="00BE3A52">
      <w:pPr>
        <w:spacing w:line="300" w:lineRule="exact"/>
        <w:ind w:left="1440" w:hanging="1440"/>
        <w:rPr>
          <w:rFonts w:asciiTheme="majorHAnsi" w:hAnsiTheme="majorHAnsi" w:cs="Arial"/>
        </w:rPr>
      </w:pPr>
      <w:r w:rsidRPr="00BE3A52">
        <w:rPr>
          <w:rFonts w:asciiTheme="majorHAnsi" w:hAnsiTheme="majorHAnsi" w:cs="Arial"/>
        </w:rPr>
        <w:t>1997–1998</w:t>
      </w:r>
      <w:r w:rsidRPr="00BE3A52">
        <w:rPr>
          <w:rFonts w:asciiTheme="majorHAnsi" w:hAnsiTheme="majorHAnsi" w:cs="Arial"/>
          <w:b/>
        </w:rPr>
        <w:t xml:space="preserve"> </w:t>
      </w:r>
      <w:r w:rsidRPr="00BE3A52">
        <w:rPr>
          <w:rFonts w:asciiTheme="majorHAnsi" w:hAnsiTheme="majorHAnsi" w:cs="Arial"/>
          <w:b/>
        </w:rPr>
        <w:tab/>
      </w:r>
      <w:r w:rsidRPr="00BE3A52">
        <w:rPr>
          <w:rFonts w:asciiTheme="majorHAnsi" w:hAnsiTheme="majorHAnsi" w:cs="Arial"/>
          <w:bCs/>
        </w:rPr>
        <w:t>Postdoctoral Associate</w:t>
      </w:r>
      <w:r w:rsidRPr="00BE3A52">
        <w:rPr>
          <w:rFonts w:asciiTheme="majorHAnsi" w:hAnsiTheme="majorHAnsi" w:cs="Arial"/>
        </w:rPr>
        <w:t>, SSHRC-funded pr</w:t>
      </w:r>
      <w:r>
        <w:rPr>
          <w:rFonts w:asciiTheme="majorHAnsi" w:hAnsiTheme="majorHAnsi" w:cs="Arial"/>
        </w:rPr>
        <w:t>oject on Modularity, PI:</w:t>
      </w:r>
      <w:r w:rsidRPr="00BE3A52">
        <w:rPr>
          <w:rFonts w:asciiTheme="majorHAnsi" w:hAnsiTheme="majorHAnsi" w:cs="Arial"/>
        </w:rPr>
        <w:t xml:space="preserve"> Prof. </w:t>
      </w:r>
      <w:r>
        <w:rPr>
          <w:rFonts w:asciiTheme="majorHAnsi" w:hAnsiTheme="majorHAnsi" w:cs="Arial"/>
        </w:rPr>
        <w:t xml:space="preserve">A.-M. </w:t>
      </w:r>
      <w:r w:rsidRPr="00BE3A52">
        <w:rPr>
          <w:rFonts w:asciiTheme="majorHAnsi" w:hAnsiTheme="majorHAnsi" w:cs="Arial"/>
        </w:rPr>
        <w:t xml:space="preserve">Di </w:t>
      </w:r>
      <w:proofErr w:type="spellStart"/>
      <w:r w:rsidRPr="00BE3A52">
        <w:rPr>
          <w:rFonts w:asciiTheme="majorHAnsi" w:hAnsiTheme="majorHAnsi" w:cs="Arial"/>
        </w:rPr>
        <w:t>Sciullo</w:t>
      </w:r>
      <w:proofErr w:type="spellEnd"/>
      <w:r w:rsidRPr="00BE3A52">
        <w:rPr>
          <w:rFonts w:asciiTheme="majorHAnsi" w:hAnsiTheme="majorHAnsi" w:cs="Arial"/>
        </w:rPr>
        <w:t>, Université de Québec à Montréal</w:t>
      </w:r>
    </w:p>
    <w:p w14:paraId="327174ED" w14:textId="77777777" w:rsidR="00BE3A52" w:rsidRDefault="00BE3A52" w:rsidP="00BE3A52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3B058328" w14:textId="6B0FB14E" w:rsidR="00BE3A52" w:rsidRPr="00BE3A52" w:rsidRDefault="00BE3A52" w:rsidP="00BE3A52">
      <w:pPr>
        <w:spacing w:line="300" w:lineRule="exact"/>
        <w:ind w:left="1440" w:hanging="1440"/>
        <w:rPr>
          <w:rFonts w:asciiTheme="majorHAnsi" w:hAnsiTheme="majorHAnsi" w:cs="Arial"/>
        </w:rPr>
      </w:pPr>
      <w:r w:rsidRPr="00BE3A52">
        <w:rPr>
          <w:rFonts w:asciiTheme="majorHAnsi" w:hAnsiTheme="majorHAnsi" w:cs="Arial"/>
        </w:rPr>
        <w:t xml:space="preserve">1997–1998    </w:t>
      </w:r>
      <w:r>
        <w:rPr>
          <w:rFonts w:asciiTheme="majorHAnsi" w:hAnsiTheme="majorHAnsi" w:cs="Arial"/>
        </w:rPr>
        <w:t xml:space="preserve">   </w:t>
      </w:r>
      <w:r w:rsidRPr="00BE3A52">
        <w:rPr>
          <w:rFonts w:asciiTheme="majorHAnsi" w:hAnsiTheme="majorHAnsi" w:cs="Arial"/>
          <w:bCs/>
        </w:rPr>
        <w:t>Postdoctoral Associate</w:t>
      </w:r>
      <w:r w:rsidRPr="00BE3A52">
        <w:rPr>
          <w:rFonts w:asciiTheme="majorHAnsi" w:hAnsiTheme="majorHAnsi" w:cs="Arial"/>
        </w:rPr>
        <w:t>, SSHRC-funded pr</w:t>
      </w:r>
      <w:r>
        <w:rPr>
          <w:rFonts w:asciiTheme="majorHAnsi" w:hAnsiTheme="majorHAnsi" w:cs="Arial"/>
        </w:rPr>
        <w:t xml:space="preserve">oject on the Mental Lexicon, PI: G. </w:t>
      </w:r>
      <w:proofErr w:type="spellStart"/>
      <w:r w:rsidRPr="00BE3A52">
        <w:rPr>
          <w:rFonts w:asciiTheme="majorHAnsi" w:hAnsiTheme="majorHAnsi" w:cs="Arial"/>
        </w:rPr>
        <w:t>Jarema</w:t>
      </w:r>
      <w:proofErr w:type="spellEnd"/>
      <w:r w:rsidRPr="00BE3A52">
        <w:rPr>
          <w:rFonts w:asciiTheme="majorHAnsi" w:hAnsiTheme="majorHAnsi" w:cs="Arial"/>
        </w:rPr>
        <w:t xml:space="preserve">, </w:t>
      </w:r>
      <w:r w:rsidR="009F6E14">
        <w:rPr>
          <w:rFonts w:asciiTheme="majorHAnsi" w:hAnsiTheme="majorHAnsi" w:cs="Arial"/>
        </w:rPr>
        <w:t>Co</w:t>
      </w:r>
      <w:r>
        <w:rPr>
          <w:rFonts w:asciiTheme="majorHAnsi" w:hAnsiTheme="majorHAnsi" w:cs="Arial"/>
        </w:rPr>
        <w:t xml:space="preserve">-PIs: E. </w:t>
      </w:r>
      <w:proofErr w:type="spellStart"/>
      <w:r>
        <w:rPr>
          <w:rFonts w:asciiTheme="majorHAnsi" w:hAnsiTheme="majorHAnsi" w:cs="Arial"/>
        </w:rPr>
        <w:t>Kehayia</w:t>
      </w:r>
      <w:proofErr w:type="spellEnd"/>
      <w:r>
        <w:rPr>
          <w:rFonts w:asciiTheme="majorHAnsi" w:hAnsiTheme="majorHAnsi" w:cs="Arial"/>
        </w:rPr>
        <w:t xml:space="preserve">, G. </w:t>
      </w:r>
      <w:proofErr w:type="spellStart"/>
      <w:r w:rsidRPr="00BE3A52">
        <w:rPr>
          <w:rFonts w:asciiTheme="majorHAnsi" w:hAnsiTheme="majorHAnsi" w:cs="Arial"/>
        </w:rPr>
        <w:t>Lib</w:t>
      </w:r>
      <w:r>
        <w:rPr>
          <w:rFonts w:asciiTheme="majorHAnsi" w:hAnsiTheme="majorHAnsi" w:cs="Arial"/>
        </w:rPr>
        <w:t>ben</w:t>
      </w:r>
      <w:proofErr w:type="spellEnd"/>
      <w:r>
        <w:rPr>
          <w:rFonts w:asciiTheme="majorHAnsi" w:hAnsiTheme="majorHAnsi" w:cs="Arial"/>
        </w:rPr>
        <w:t xml:space="preserve">, Université de Montréal, </w:t>
      </w:r>
      <w:r w:rsidRPr="00BE3A52">
        <w:rPr>
          <w:rFonts w:asciiTheme="majorHAnsi" w:hAnsiTheme="majorHAnsi" w:cs="Arial"/>
        </w:rPr>
        <w:t>McGill and University of Alberta</w:t>
      </w:r>
    </w:p>
    <w:p w14:paraId="018FDA37" w14:textId="77777777" w:rsidR="00E765DB" w:rsidRDefault="00E765DB" w:rsidP="00E765DB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3F2227F3" w14:textId="0967CFDF" w:rsidR="00E765DB" w:rsidRDefault="009F6E14" w:rsidP="00E765DB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1987 – 1992</w:t>
      </w:r>
      <w:r>
        <w:rPr>
          <w:rFonts w:asciiTheme="majorHAnsi" w:hAnsiTheme="majorHAnsi" w:cs="Arial"/>
        </w:rPr>
        <w:tab/>
        <w:t>Assistant</w:t>
      </w:r>
      <w:r w:rsidR="00B44F88">
        <w:rPr>
          <w:rFonts w:asciiTheme="majorHAnsi" w:hAnsiTheme="majorHAnsi" w:cs="Arial"/>
        </w:rPr>
        <w:t xml:space="preserve"> Professor</w:t>
      </w:r>
      <w:r w:rsidR="00E765DB">
        <w:rPr>
          <w:rFonts w:asciiTheme="majorHAnsi" w:hAnsiTheme="majorHAnsi" w:cs="Arial"/>
        </w:rPr>
        <w:t>-in-chief (</w:t>
      </w:r>
      <w:r w:rsidR="00E765DB">
        <w:rPr>
          <w:rFonts w:ascii="Calibri" w:hAnsi="Calibri" w:cs="Arial"/>
        </w:rPr>
        <w:t>≈</w:t>
      </w:r>
      <w:r w:rsidR="00E765DB">
        <w:rPr>
          <w:rFonts w:asciiTheme="majorHAnsi" w:hAnsiTheme="majorHAnsi" w:cs="Arial"/>
        </w:rPr>
        <w:t xml:space="preserve"> Associate Professor), Department of Western Languages, </w:t>
      </w:r>
      <w:r w:rsidR="00E765DB" w:rsidRPr="00944A63">
        <w:rPr>
          <w:rFonts w:asciiTheme="majorHAnsi" w:hAnsiTheme="majorHAnsi" w:cs="Arial"/>
        </w:rPr>
        <w:t>Sofia</w:t>
      </w:r>
      <w:r w:rsidR="00E765DB">
        <w:rPr>
          <w:rFonts w:asciiTheme="majorHAnsi" w:hAnsiTheme="majorHAnsi" w:cs="Arial"/>
        </w:rPr>
        <w:t xml:space="preserve"> University, Sofia, Bulgaria</w:t>
      </w:r>
    </w:p>
    <w:p w14:paraId="02527E83" w14:textId="77777777" w:rsidR="00E765DB" w:rsidRDefault="00E765DB" w:rsidP="00E765DB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65DD89A8" w14:textId="6CEB0AD0" w:rsidR="00E765DB" w:rsidRDefault="00E8560A" w:rsidP="00E765DB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1985 – 1987</w:t>
      </w:r>
      <w:r>
        <w:rPr>
          <w:rFonts w:asciiTheme="majorHAnsi" w:hAnsiTheme="majorHAnsi" w:cs="Arial"/>
        </w:rPr>
        <w:tab/>
      </w:r>
      <w:r w:rsidR="00E765DB">
        <w:rPr>
          <w:rFonts w:asciiTheme="majorHAnsi" w:hAnsiTheme="majorHAnsi" w:cs="Arial"/>
        </w:rPr>
        <w:t xml:space="preserve">Senior Assistant Professor, Department of Western Languages, </w:t>
      </w:r>
      <w:r w:rsidR="00E765DB" w:rsidRPr="00944A63">
        <w:rPr>
          <w:rFonts w:asciiTheme="majorHAnsi" w:hAnsiTheme="majorHAnsi" w:cs="Arial"/>
        </w:rPr>
        <w:t>Sofia</w:t>
      </w:r>
      <w:r w:rsidR="00E765DB">
        <w:rPr>
          <w:rFonts w:asciiTheme="majorHAnsi" w:hAnsiTheme="majorHAnsi" w:cs="Arial"/>
        </w:rPr>
        <w:t xml:space="preserve"> University, Sofia, Bulgaria</w:t>
      </w:r>
    </w:p>
    <w:p w14:paraId="5558F0B8" w14:textId="77777777" w:rsidR="00E765DB" w:rsidRDefault="00E765DB" w:rsidP="00E765DB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7EF6EF3C" w14:textId="772D74C7" w:rsidR="00E765DB" w:rsidRDefault="00E765DB" w:rsidP="00E765DB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1984 – 1985</w:t>
      </w:r>
      <w:r>
        <w:rPr>
          <w:rFonts w:asciiTheme="majorHAnsi" w:hAnsiTheme="majorHAnsi" w:cs="Arial"/>
        </w:rPr>
        <w:tab/>
        <w:t xml:space="preserve">Assistant Professor, Department of Western Languages, </w:t>
      </w:r>
      <w:r w:rsidRPr="00944A63">
        <w:rPr>
          <w:rFonts w:asciiTheme="majorHAnsi" w:hAnsiTheme="majorHAnsi" w:cs="Arial"/>
        </w:rPr>
        <w:t>Sofia</w:t>
      </w:r>
      <w:r>
        <w:rPr>
          <w:rFonts w:asciiTheme="majorHAnsi" w:hAnsiTheme="majorHAnsi" w:cs="Arial"/>
        </w:rPr>
        <w:t xml:space="preserve"> University, Sofia, Bulgaria</w:t>
      </w:r>
    </w:p>
    <w:p w14:paraId="25E5DF32" w14:textId="77777777" w:rsidR="00E765DB" w:rsidRDefault="00E765DB" w:rsidP="00E765DB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7EB04007" w14:textId="75F40E92" w:rsidR="00E765DB" w:rsidRDefault="00E765DB" w:rsidP="00E765DB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1982 – 1983</w:t>
      </w:r>
      <w:r>
        <w:rPr>
          <w:rFonts w:asciiTheme="majorHAnsi" w:hAnsiTheme="majorHAnsi" w:cs="Arial"/>
        </w:rPr>
        <w:tab/>
        <w:t>Assistant Professor, Department of Western Languages, Medical Academy, Varna, Bulgaria</w:t>
      </w:r>
    </w:p>
    <w:p w14:paraId="58775B3D" w14:textId="77777777" w:rsidR="00E765DB" w:rsidRDefault="00E765DB" w:rsidP="00E765DB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2EDFE7F5" w14:textId="39182095" w:rsidR="00E765DB" w:rsidRDefault="00875B8C" w:rsidP="00E765DB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Sept-Dec </w:t>
      </w:r>
      <w:r w:rsidR="00E765DB">
        <w:rPr>
          <w:rFonts w:asciiTheme="majorHAnsi" w:hAnsiTheme="majorHAnsi" w:cs="Arial"/>
        </w:rPr>
        <w:t>1981</w:t>
      </w:r>
      <w:r w:rsidR="00E765DB">
        <w:rPr>
          <w:rFonts w:asciiTheme="majorHAnsi" w:hAnsiTheme="majorHAnsi" w:cs="Arial"/>
        </w:rPr>
        <w:tab/>
        <w:t>English Teacher, Russian High School, Varna, Bulgaria</w:t>
      </w:r>
    </w:p>
    <w:p w14:paraId="69E58206" w14:textId="6C420FF6" w:rsidR="00133A63" w:rsidRPr="00944A63" w:rsidRDefault="00133A63" w:rsidP="00E765DB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6604E09D" w14:textId="222E5759" w:rsidR="00133A63" w:rsidRPr="00E8560A" w:rsidRDefault="004A15C5" w:rsidP="006C174D">
      <w:pPr>
        <w:spacing w:line="300" w:lineRule="exact"/>
        <w:ind w:firstLine="720"/>
        <w:rPr>
          <w:rFonts w:asciiTheme="majorHAnsi" w:hAnsiTheme="majorHAnsi" w:cs="Arial"/>
          <w:b/>
          <w:bCs/>
          <w:smallCaps/>
          <w:sz w:val="26"/>
          <w:szCs w:val="26"/>
        </w:rPr>
      </w:pPr>
      <w:r w:rsidRPr="00E8560A">
        <w:rPr>
          <w:rFonts w:asciiTheme="majorHAnsi" w:hAnsiTheme="majorHAnsi" w:cs="Arial"/>
          <w:b/>
          <w:bCs/>
          <w:smallCaps/>
          <w:sz w:val="26"/>
          <w:szCs w:val="26"/>
        </w:rPr>
        <w:t>2</w:t>
      </w:r>
      <w:r w:rsidR="00C4325E" w:rsidRPr="00E8560A">
        <w:rPr>
          <w:rFonts w:asciiTheme="majorHAnsi" w:hAnsiTheme="majorHAnsi" w:cs="Arial"/>
          <w:b/>
          <w:bCs/>
          <w:smallCaps/>
          <w:sz w:val="26"/>
          <w:szCs w:val="26"/>
        </w:rPr>
        <w:t xml:space="preserve">. </w:t>
      </w:r>
      <w:r w:rsidR="00133A63" w:rsidRPr="00E8560A">
        <w:rPr>
          <w:rFonts w:asciiTheme="majorHAnsi" w:hAnsiTheme="majorHAnsi" w:cs="Arial"/>
          <w:b/>
          <w:bCs/>
          <w:smallCaps/>
          <w:sz w:val="26"/>
          <w:szCs w:val="26"/>
        </w:rPr>
        <w:t xml:space="preserve">Administrative Positions </w:t>
      </w:r>
    </w:p>
    <w:p w14:paraId="71B5AD66" w14:textId="77777777" w:rsidR="00C4325E" w:rsidRPr="00C4325E" w:rsidRDefault="00C4325E" w:rsidP="00C4325E">
      <w:pPr>
        <w:spacing w:line="300" w:lineRule="exact"/>
        <w:rPr>
          <w:rFonts w:asciiTheme="majorHAnsi" w:hAnsiTheme="majorHAnsi" w:cs="Arial"/>
          <w:b/>
          <w:bCs/>
          <w:smallCaps/>
          <w:sz w:val="28"/>
          <w:szCs w:val="28"/>
        </w:rPr>
      </w:pPr>
    </w:p>
    <w:p w14:paraId="0DFCC9CD" w14:textId="2B200D07" w:rsidR="00133A63" w:rsidRPr="00901D10" w:rsidRDefault="00133A63" w:rsidP="006C174D">
      <w:pPr>
        <w:spacing w:line="300" w:lineRule="exact"/>
        <w:ind w:left="2160" w:hanging="216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  <w:smallCaps/>
        </w:rPr>
        <w:t xml:space="preserve">2009 </w:t>
      </w:r>
      <w:r w:rsidRPr="00944A63">
        <w:rPr>
          <w:rFonts w:asciiTheme="majorHAnsi" w:hAnsiTheme="majorHAnsi" w:cs="Arial"/>
        </w:rPr>
        <w:t>–</w:t>
      </w:r>
      <w:r w:rsidRPr="00944A63">
        <w:rPr>
          <w:rFonts w:asciiTheme="majorHAnsi" w:hAnsiTheme="majorHAnsi" w:cs="Arial"/>
          <w:bCs/>
          <w:smallCaps/>
        </w:rPr>
        <w:t xml:space="preserve"> </w:t>
      </w:r>
      <w:r w:rsidR="00CD0B83">
        <w:rPr>
          <w:rFonts w:asciiTheme="majorHAnsi" w:hAnsiTheme="majorHAnsi" w:cs="Arial"/>
        </w:rPr>
        <w:t>2013</w:t>
      </w:r>
      <w:r w:rsidR="00C4325E">
        <w:rPr>
          <w:rFonts w:asciiTheme="majorHAnsi" w:hAnsiTheme="majorHAnsi" w:cs="Arial"/>
          <w:bCs/>
          <w:smallCaps/>
        </w:rPr>
        <w:tab/>
      </w:r>
      <w:r w:rsidRPr="00944A63">
        <w:rPr>
          <w:rFonts w:asciiTheme="majorHAnsi" w:hAnsiTheme="majorHAnsi" w:cs="Arial"/>
          <w:bCs/>
          <w:smallCaps/>
        </w:rPr>
        <w:t>Co-</w:t>
      </w:r>
      <w:r w:rsidRPr="00944A63">
        <w:rPr>
          <w:rFonts w:asciiTheme="majorHAnsi" w:hAnsiTheme="majorHAnsi" w:cs="Arial"/>
        </w:rPr>
        <w:t>Director,</w:t>
      </w:r>
      <w:r w:rsidRPr="00944A63">
        <w:rPr>
          <w:rFonts w:asciiTheme="majorHAnsi" w:hAnsiTheme="majorHAnsi" w:cs="Arial"/>
          <w:bCs/>
          <w:smallCaps/>
        </w:rPr>
        <w:t xml:space="preserve"> </w:t>
      </w:r>
      <w:r w:rsidRPr="00944A63">
        <w:rPr>
          <w:rFonts w:asciiTheme="majorHAnsi" w:hAnsiTheme="majorHAnsi" w:cs="Arial"/>
        </w:rPr>
        <w:t xml:space="preserve">FLARE/the SLA PhD program, University of Iowa </w:t>
      </w:r>
    </w:p>
    <w:p w14:paraId="148A7B39" w14:textId="77777777" w:rsidR="00901D10" w:rsidRPr="00944A63" w:rsidRDefault="00901D10" w:rsidP="006C174D">
      <w:pPr>
        <w:spacing w:line="300" w:lineRule="exact"/>
        <w:ind w:left="2160" w:hanging="2160"/>
        <w:rPr>
          <w:rFonts w:asciiTheme="majorHAnsi" w:hAnsiTheme="majorHAnsi" w:cs="Arial"/>
          <w:bCs/>
          <w:smallCaps/>
        </w:rPr>
      </w:pPr>
    </w:p>
    <w:p w14:paraId="3681903A" w14:textId="0D442FF9" w:rsidR="006C174D" w:rsidRDefault="00133A63" w:rsidP="006C174D">
      <w:pPr>
        <w:spacing w:line="300" w:lineRule="exact"/>
        <w:ind w:left="2160" w:hanging="216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  <w:smallCaps/>
        </w:rPr>
        <w:t>200</w:t>
      </w:r>
      <w:r w:rsidR="00032E1B">
        <w:rPr>
          <w:rFonts w:asciiTheme="majorHAnsi" w:hAnsiTheme="majorHAnsi" w:cs="Arial"/>
          <w:bCs/>
          <w:smallCaps/>
        </w:rPr>
        <w:t>5</w:t>
      </w:r>
      <w:r w:rsidRPr="00944A63">
        <w:rPr>
          <w:rFonts w:asciiTheme="majorHAnsi" w:hAnsiTheme="majorHAnsi" w:cs="Arial"/>
          <w:bCs/>
          <w:smallCaps/>
        </w:rPr>
        <w:t xml:space="preserve"> – </w:t>
      </w:r>
      <w:proofErr w:type="gramStart"/>
      <w:r w:rsidR="00CD0B83">
        <w:rPr>
          <w:rFonts w:asciiTheme="majorHAnsi" w:hAnsiTheme="majorHAnsi" w:cs="Arial"/>
        </w:rPr>
        <w:t>2013</w:t>
      </w:r>
      <w:r w:rsidRPr="00944A63">
        <w:rPr>
          <w:rFonts w:asciiTheme="majorHAnsi" w:hAnsiTheme="majorHAnsi" w:cs="Arial"/>
          <w:bCs/>
          <w:smallCaps/>
        </w:rPr>
        <w:t xml:space="preserve">  </w:t>
      </w:r>
      <w:r w:rsidR="006C174D">
        <w:rPr>
          <w:rFonts w:asciiTheme="majorHAnsi" w:hAnsiTheme="majorHAnsi" w:cs="Arial"/>
          <w:bCs/>
          <w:smallCaps/>
        </w:rPr>
        <w:tab/>
      </w:r>
      <w:proofErr w:type="gramEnd"/>
      <w:r w:rsidRPr="00944A63">
        <w:rPr>
          <w:rFonts w:asciiTheme="majorHAnsi" w:hAnsiTheme="majorHAnsi" w:cs="Arial"/>
        </w:rPr>
        <w:t>Director,</w:t>
      </w:r>
      <w:r w:rsidRPr="00944A63">
        <w:rPr>
          <w:rFonts w:asciiTheme="majorHAnsi" w:hAnsiTheme="majorHAnsi" w:cs="Arial"/>
          <w:bCs/>
          <w:smallCaps/>
        </w:rPr>
        <w:t xml:space="preserve"> </w:t>
      </w:r>
      <w:r w:rsidR="00CB4053" w:rsidRPr="00944A63">
        <w:rPr>
          <w:rFonts w:asciiTheme="majorHAnsi" w:hAnsiTheme="majorHAnsi" w:cs="Arial"/>
        </w:rPr>
        <w:t>Center for Russian, East European and Eurasian Studies, International</w:t>
      </w:r>
      <w:r w:rsidR="006C174D">
        <w:rPr>
          <w:rFonts w:asciiTheme="majorHAnsi" w:hAnsiTheme="majorHAnsi" w:cs="Arial"/>
        </w:rPr>
        <w:t xml:space="preserve"> </w:t>
      </w:r>
      <w:r w:rsidR="00CB4053" w:rsidRPr="00944A63">
        <w:rPr>
          <w:rFonts w:asciiTheme="majorHAnsi" w:hAnsiTheme="majorHAnsi" w:cs="Arial"/>
        </w:rPr>
        <w:t>Programs, University of Iowa</w:t>
      </w:r>
    </w:p>
    <w:p w14:paraId="34819582" w14:textId="77777777" w:rsidR="00901D10" w:rsidRPr="00944A63" w:rsidRDefault="00901D10" w:rsidP="006C174D">
      <w:pPr>
        <w:spacing w:line="300" w:lineRule="exact"/>
        <w:ind w:left="2160" w:hanging="2160"/>
        <w:rPr>
          <w:rFonts w:asciiTheme="majorHAnsi" w:hAnsiTheme="majorHAnsi" w:cs="Arial"/>
        </w:rPr>
      </w:pPr>
    </w:p>
    <w:p w14:paraId="2386C4CF" w14:textId="0BF12120" w:rsidR="006C174D" w:rsidRPr="00944A63" w:rsidRDefault="00CB4053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2007 – </w:t>
      </w:r>
      <w:r w:rsidR="00CD0B83">
        <w:rPr>
          <w:rFonts w:asciiTheme="majorHAnsi" w:hAnsiTheme="majorHAnsi" w:cs="Arial"/>
        </w:rPr>
        <w:t>2013</w:t>
      </w:r>
      <w:r w:rsidR="006C174D">
        <w:rPr>
          <w:rFonts w:asciiTheme="majorHAnsi" w:hAnsiTheme="majorHAnsi" w:cs="Arial"/>
        </w:rPr>
        <w:tab/>
      </w:r>
      <w:r w:rsidR="00555509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 xml:space="preserve">Director, Second Language Acquisition Lab            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  <w:t xml:space="preserve">          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</w:p>
    <w:p w14:paraId="7618431E" w14:textId="58C3E34A" w:rsidR="00CB4053" w:rsidRPr="00944A63" w:rsidRDefault="00901D10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Jan-Aug</w:t>
      </w:r>
      <w:r w:rsidR="00423D6E" w:rsidRPr="00944A63">
        <w:rPr>
          <w:rFonts w:asciiTheme="majorHAnsi" w:hAnsiTheme="majorHAnsi" w:cs="Arial"/>
        </w:rPr>
        <w:t xml:space="preserve"> 2008</w:t>
      </w:r>
      <w:r w:rsidR="00423D6E" w:rsidRPr="00944A63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CB4053" w:rsidRPr="00944A63">
        <w:rPr>
          <w:rFonts w:asciiTheme="majorHAnsi" w:hAnsiTheme="majorHAnsi" w:cs="Arial"/>
        </w:rPr>
        <w:t>Interim Chair, Department of Linguistics, University of Iowa</w:t>
      </w:r>
    </w:p>
    <w:p w14:paraId="18076D13" w14:textId="77777777" w:rsidR="006C174D" w:rsidRDefault="006C174D" w:rsidP="00C4325E">
      <w:pPr>
        <w:spacing w:line="300" w:lineRule="exact"/>
        <w:rPr>
          <w:rFonts w:asciiTheme="majorHAnsi" w:hAnsiTheme="majorHAnsi" w:cs="Arial"/>
          <w:b/>
          <w:bCs/>
          <w:smallCaps/>
          <w:sz w:val="32"/>
          <w:szCs w:val="32"/>
        </w:rPr>
      </w:pPr>
    </w:p>
    <w:p w14:paraId="3FA6373D" w14:textId="6BC9822A" w:rsidR="001B3EBE" w:rsidRPr="00E8560A" w:rsidRDefault="004A15C5" w:rsidP="004A15C5">
      <w:pPr>
        <w:spacing w:line="300" w:lineRule="exact"/>
        <w:ind w:firstLine="720"/>
        <w:rPr>
          <w:rFonts w:asciiTheme="majorHAnsi" w:hAnsiTheme="majorHAnsi" w:cs="Arial"/>
          <w:bCs/>
          <w:smallCaps/>
          <w:sz w:val="26"/>
          <w:szCs w:val="26"/>
        </w:rPr>
      </w:pPr>
      <w:r w:rsidRPr="00E8560A">
        <w:rPr>
          <w:rFonts w:asciiTheme="majorHAnsi" w:hAnsiTheme="majorHAnsi" w:cs="Arial"/>
          <w:b/>
          <w:bCs/>
          <w:smallCaps/>
          <w:sz w:val="26"/>
          <w:szCs w:val="26"/>
        </w:rPr>
        <w:t>3</w:t>
      </w:r>
      <w:r w:rsidR="006C174D" w:rsidRPr="00E8560A">
        <w:rPr>
          <w:rFonts w:asciiTheme="majorHAnsi" w:hAnsiTheme="majorHAnsi" w:cs="Arial"/>
          <w:b/>
          <w:bCs/>
          <w:smallCaps/>
          <w:sz w:val="26"/>
          <w:szCs w:val="26"/>
        </w:rPr>
        <w:t xml:space="preserve">. </w:t>
      </w:r>
      <w:r w:rsidR="00D53A9C" w:rsidRPr="00E8560A">
        <w:rPr>
          <w:rFonts w:asciiTheme="majorHAnsi" w:hAnsiTheme="majorHAnsi" w:cs="Arial"/>
          <w:b/>
          <w:bCs/>
          <w:smallCaps/>
          <w:sz w:val="26"/>
          <w:szCs w:val="26"/>
        </w:rPr>
        <w:t xml:space="preserve">Visiting </w:t>
      </w:r>
      <w:r w:rsidR="001B3EBE" w:rsidRPr="00E8560A">
        <w:rPr>
          <w:rFonts w:asciiTheme="majorHAnsi" w:hAnsiTheme="majorHAnsi" w:cs="Arial"/>
          <w:b/>
          <w:bCs/>
          <w:smallCaps/>
          <w:sz w:val="26"/>
          <w:szCs w:val="26"/>
        </w:rPr>
        <w:t>appointments</w:t>
      </w:r>
    </w:p>
    <w:p w14:paraId="535EFD66" w14:textId="77777777" w:rsidR="00F865EB" w:rsidRDefault="00F865EB" w:rsidP="007350F5">
      <w:pPr>
        <w:tabs>
          <w:tab w:val="left" w:pos="1620"/>
        </w:tabs>
        <w:spacing w:line="300" w:lineRule="exact"/>
        <w:ind w:left="1620" w:hanging="1620"/>
        <w:rPr>
          <w:rFonts w:asciiTheme="majorHAnsi" w:hAnsiTheme="majorHAnsi" w:cs="Arial"/>
        </w:rPr>
      </w:pPr>
    </w:p>
    <w:p w14:paraId="05B316EB" w14:textId="73ECC97B" w:rsidR="00B37B45" w:rsidRDefault="00B37B45" w:rsidP="00B37B45">
      <w:pPr>
        <w:tabs>
          <w:tab w:val="left" w:pos="162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Winter</w:t>
      </w:r>
      <w:r w:rsidRPr="00944A63">
        <w:rPr>
          <w:rFonts w:asciiTheme="majorHAnsi" w:hAnsiTheme="majorHAnsi" w:cs="Arial"/>
        </w:rPr>
        <w:t xml:space="preserve"> 20</w:t>
      </w:r>
      <w:r>
        <w:rPr>
          <w:rFonts w:asciiTheme="majorHAnsi" w:hAnsiTheme="majorHAnsi" w:cs="Arial"/>
        </w:rPr>
        <w:t>20</w:t>
      </w:r>
      <w:r w:rsidRPr="00944A63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ab/>
        <w:t xml:space="preserve">LOT Graduate School in Linguistics instructor, Tilburg University, the </w:t>
      </w:r>
      <w:r w:rsidRPr="00944A63">
        <w:rPr>
          <w:rFonts w:asciiTheme="majorHAnsi" w:hAnsiTheme="majorHAnsi" w:cs="Arial"/>
        </w:rPr>
        <w:tab/>
        <w:t>Netherlands</w:t>
      </w:r>
    </w:p>
    <w:p w14:paraId="30825D28" w14:textId="77777777" w:rsidR="00B37B45" w:rsidRDefault="00B37B45" w:rsidP="007350F5">
      <w:pPr>
        <w:tabs>
          <w:tab w:val="left" w:pos="1620"/>
        </w:tabs>
        <w:spacing w:line="300" w:lineRule="exact"/>
        <w:ind w:left="1620" w:hanging="1620"/>
        <w:rPr>
          <w:rFonts w:asciiTheme="majorHAnsi" w:hAnsiTheme="majorHAnsi" w:cs="Arial"/>
        </w:rPr>
      </w:pPr>
    </w:p>
    <w:p w14:paraId="1A051F27" w14:textId="4282D717" w:rsidR="002B0F46" w:rsidRDefault="002B0F46" w:rsidP="007350F5">
      <w:pPr>
        <w:tabs>
          <w:tab w:val="left" w:pos="1620"/>
        </w:tabs>
        <w:spacing w:line="300" w:lineRule="exact"/>
        <w:ind w:left="1620" w:hanging="16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2011</w:t>
      </w:r>
      <w:r w:rsidR="006C174D">
        <w:rPr>
          <w:rFonts w:asciiTheme="majorHAnsi" w:hAnsiTheme="majorHAnsi" w:cs="Arial"/>
        </w:rPr>
        <w:t xml:space="preserve"> – </w:t>
      </w:r>
      <w:r w:rsidRPr="00944A63">
        <w:rPr>
          <w:rFonts w:asciiTheme="majorHAnsi" w:hAnsiTheme="majorHAnsi" w:cs="Arial"/>
        </w:rPr>
        <w:t>2012</w:t>
      </w:r>
      <w:r w:rsidR="006C174D">
        <w:rPr>
          <w:rFonts w:asciiTheme="majorHAnsi" w:hAnsiTheme="majorHAnsi" w:cs="Arial"/>
        </w:rPr>
        <w:tab/>
      </w:r>
      <w:proofErr w:type="spellStart"/>
      <w:r w:rsidR="009F6E14">
        <w:rPr>
          <w:rFonts w:asciiTheme="majorHAnsi" w:hAnsiTheme="majorHAnsi" w:cs="Arial"/>
        </w:rPr>
        <w:t>Ikerbasque</w:t>
      </w:r>
      <w:proofErr w:type="spellEnd"/>
      <w:r w:rsidR="009F6E14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 xml:space="preserve">Visiting </w:t>
      </w:r>
      <w:r w:rsidR="009F6E14">
        <w:rPr>
          <w:rFonts w:asciiTheme="majorHAnsi" w:hAnsiTheme="majorHAnsi" w:cs="Arial"/>
        </w:rPr>
        <w:t>Fellow</w:t>
      </w:r>
      <w:r w:rsidRPr="00944A63">
        <w:rPr>
          <w:rFonts w:asciiTheme="majorHAnsi" w:hAnsiTheme="majorHAnsi" w:cs="Arial"/>
        </w:rPr>
        <w:t>, L</w:t>
      </w:r>
      <w:r w:rsidR="005C3B0C" w:rsidRPr="00944A63">
        <w:rPr>
          <w:rFonts w:asciiTheme="majorHAnsi" w:hAnsiTheme="majorHAnsi" w:cs="Arial"/>
        </w:rPr>
        <w:t xml:space="preserve">anguage </w:t>
      </w:r>
      <w:r w:rsidRPr="00944A63">
        <w:rPr>
          <w:rFonts w:asciiTheme="majorHAnsi" w:hAnsiTheme="majorHAnsi" w:cs="Arial"/>
        </w:rPr>
        <w:t>a</w:t>
      </w:r>
      <w:r w:rsidR="005C3B0C" w:rsidRPr="00944A63">
        <w:rPr>
          <w:rFonts w:asciiTheme="majorHAnsi" w:hAnsiTheme="majorHAnsi" w:cs="Arial"/>
        </w:rPr>
        <w:t xml:space="preserve">nd Speech </w:t>
      </w:r>
      <w:r w:rsidRPr="00944A63">
        <w:rPr>
          <w:rFonts w:asciiTheme="majorHAnsi" w:hAnsiTheme="majorHAnsi" w:cs="Arial"/>
        </w:rPr>
        <w:t>Lab</w:t>
      </w:r>
      <w:r w:rsidR="00730595">
        <w:rPr>
          <w:rFonts w:asciiTheme="majorHAnsi" w:hAnsiTheme="majorHAnsi" w:cs="Arial"/>
        </w:rPr>
        <w:t xml:space="preserve"> (</w:t>
      </w:r>
      <w:hyperlink r:id="rId14" w:history="1">
        <w:r w:rsidR="00730595" w:rsidRPr="0008458A">
          <w:rPr>
            <w:rStyle w:val="Hyperlink"/>
            <w:rFonts w:ascii="Calibri" w:hAnsi="Calibri" w:cs="Calibri"/>
          </w:rPr>
          <w:t>http://www.laslab.org</w:t>
        </w:r>
      </w:hyperlink>
      <w:r w:rsidR="00730595">
        <w:rPr>
          <w:rFonts w:ascii="Calibri" w:hAnsi="Calibri" w:cs="Calibri"/>
        </w:rPr>
        <w:t>)</w:t>
      </w:r>
      <w:r w:rsidRPr="00944A63">
        <w:rPr>
          <w:rFonts w:asciiTheme="majorHAnsi" w:hAnsiTheme="majorHAnsi" w:cs="Arial"/>
        </w:rPr>
        <w:t xml:space="preserve">, </w:t>
      </w:r>
      <w:r w:rsidR="00423D6E" w:rsidRPr="00944A63">
        <w:rPr>
          <w:rFonts w:asciiTheme="majorHAnsi" w:hAnsiTheme="majorHAnsi" w:cs="Arial"/>
        </w:rPr>
        <w:t>Department of English,</w:t>
      </w:r>
      <w:r w:rsidR="007350F5">
        <w:rPr>
          <w:rFonts w:asciiTheme="majorHAnsi" w:hAnsiTheme="majorHAnsi" w:cs="Arial"/>
        </w:rPr>
        <w:t xml:space="preserve"> </w:t>
      </w:r>
      <w:r w:rsidR="00730595">
        <w:rPr>
          <w:rFonts w:asciiTheme="majorHAnsi" w:hAnsiTheme="majorHAnsi" w:cs="Arial"/>
        </w:rPr>
        <w:t>UPV/EHU</w:t>
      </w:r>
      <w:r w:rsidR="006C174D">
        <w:rPr>
          <w:rFonts w:asciiTheme="majorHAnsi" w:hAnsiTheme="majorHAnsi" w:cs="Arial"/>
        </w:rPr>
        <w:t>, Vitoria</w:t>
      </w:r>
      <w:r w:rsidR="00730595">
        <w:rPr>
          <w:rFonts w:asciiTheme="majorHAnsi" w:hAnsiTheme="majorHAnsi" w:cs="Arial"/>
        </w:rPr>
        <w:t>-</w:t>
      </w:r>
      <w:proofErr w:type="spellStart"/>
      <w:r w:rsidR="00730595">
        <w:rPr>
          <w:rFonts w:asciiTheme="majorHAnsi" w:hAnsiTheme="majorHAnsi" w:cs="Arial"/>
        </w:rPr>
        <w:t>Gasteiz</w:t>
      </w:r>
      <w:proofErr w:type="spellEnd"/>
      <w:r w:rsidR="006C174D">
        <w:rPr>
          <w:rFonts w:asciiTheme="majorHAnsi" w:hAnsiTheme="majorHAnsi" w:cs="Arial"/>
        </w:rPr>
        <w:t xml:space="preserve">, </w:t>
      </w:r>
      <w:r w:rsidR="00730595">
        <w:rPr>
          <w:rFonts w:asciiTheme="majorHAnsi" w:hAnsiTheme="majorHAnsi" w:cs="Arial"/>
        </w:rPr>
        <w:t xml:space="preserve">The Basque Country, </w:t>
      </w:r>
      <w:r w:rsidR="006C174D">
        <w:rPr>
          <w:rFonts w:asciiTheme="majorHAnsi" w:hAnsiTheme="majorHAnsi" w:cs="Arial"/>
        </w:rPr>
        <w:t>Spain</w:t>
      </w:r>
    </w:p>
    <w:p w14:paraId="1B80439D" w14:textId="77777777" w:rsidR="006C174D" w:rsidRPr="00944A63" w:rsidRDefault="006C174D" w:rsidP="006C174D">
      <w:pPr>
        <w:tabs>
          <w:tab w:val="left" w:pos="1620"/>
        </w:tabs>
        <w:spacing w:line="300" w:lineRule="exact"/>
        <w:ind w:left="2880" w:hanging="2880"/>
        <w:rPr>
          <w:rFonts w:asciiTheme="majorHAnsi" w:hAnsiTheme="majorHAnsi" w:cs="Arial"/>
        </w:rPr>
      </w:pPr>
    </w:p>
    <w:p w14:paraId="213745D6" w14:textId="28D9DD59" w:rsidR="00D53A9C" w:rsidRDefault="00D53A9C" w:rsidP="00C4325E">
      <w:pPr>
        <w:tabs>
          <w:tab w:val="left" w:pos="1620"/>
        </w:tabs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June 2011 </w:t>
      </w:r>
      <w:r w:rsidRPr="00944A63">
        <w:rPr>
          <w:rFonts w:asciiTheme="majorHAnsi" w:hAnsiTheme="majorHAnsi" w:cs="Arial"/>
        </w:rPr>
        <w:tab/>
      </w:r>
      <w:r w:rsidR="00C95CE0" w:rsidRPr="00944A63">
        <w:rPr>
          <w:rFonts w:asciiTheme="majorHAnsi" w:hAnsiTheme="majorHAnsi" w:cs="Arial"/>
        </w:rPr>
        <w:t xml:space="preserve">Visiting Researcher, </w:t>
      </w:r>
      <w:r w:rsidRPr="00944A63">
        <w:rPr>
          <w:rFonts w:asciiTheme="majorHAnsi" w:hAnsiTheme="majorHAnsi" w:cs="Arial"/>
        </w:rPr>
        <w:t>Chuo University, Japan</w:t>
      </w:r>
    </w:p>
    <w:p w14:paraId="74F11AF4" w14:textId="77777777" w:rsidR="006C174D" w:rsidRPr="00944A63" w:rsidRDefault="006C174D" w:rsidP="00C4325E">
      <w:pPr>
        <w:tabs>
          <w:tab w:val="left" w:pos="1620"/>
        </w:tabs>
        <w:spacing w:line="300" w:lineRule="exact"/>
        <w:rPr>
          <w:rFonts w:asciiTheme="majorHAnsi" w:hAnsiTheme="majorHAnsi" w:cs="Arial"/>
        </w:rPr>
      </w:pPr>
    </w:p>
    <w:p w14:paraId="66A1F507" w14:textId="1E3B25FC" w:rsidR="001B3EBE" w:rsidRDefault="001B3EBE" w:rsidP="00C4325E">
      <w:pPr>
        <w:tabs>
          <w:tab w:val="left" w:pos="1620"/>
        </w:tabs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Summer 2009</w:t>
      </w:r>
      <w:r w:rsidRPr="00944A63">
        <w:rPr>
          <w:rFonts w:asciiTheme="majorHAnsi" w:hAnsiTheme="majorHAnsi" w:cs="Arial"/>
        </w:rPr>
        <w:tab/>
        <w:t>Second Language Acquisition Summer School</w:t>
      </w:r>
      <w:r w:rsidR="00C95CE0" w:rsidRPr="00944A63">
        <w:rPr>
          <w:rFonts w:asciiTheme="majorHAnsi" w:hAnsiTheme="majorHAnsi" w:cs="Arial"/>
        </w:rPr>
        <w:t xml:space="preserve"> instructor</w:t>
      </w:r>
      <w:r w:rsidRPr="00944A63">
        <w:rPr>
          <w:rFonts w:asciiTheme="majorHAnsi" w:hAnsiTheme="majorHAnsi" w:cs="Arial"/>
        </w:rPr>
        <w:t xml:space="preserve">, University of </w:t>
      </w:r>
      <w:r w:rsidR="00C95CE0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Cologne, Germany</w:t>
      </w:r>
    </w:p>
    <w:p w14:paraId="47C31D2B" w14:textId="77777777" w:rsidR="00BF5C97" w:rsidRPr="00944A63" w:rsidRDefault="00BF5C97" w:rsidP="00C4325E">
      <w:pPr>
        <w:tabs>
          <w:tab w:val="left" w:pos="1620"/>
        </w:tabs>
        <w:spacing w:line="300" w:lineRule="exact"/>
        <w:rPr>
          <w:rFonts w:asciiTheme="majorHAnsi" w:hAnsiTheme="majorHAnsi" w:cs="Arial"/>
        </w:rPr>
      </w:pPr>
    </w:p>
    <w:p w14:paraId="3B996A05" w14:textId="77777777" w:rsidR="00974F92" w:rsidRDefault="00974F92" w:rsidP="00974F92">
      <w:pPr>
        <w:tabs>
          <w:tab w:val="left" w:pos="1620"/>
        </w:tabs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Summer 2004 </w:t>
      </w:r>
      <w:r w:rsidRPr="00944A63">
        <w:rPr>
          <w:rFonts w:asciiTheme="majorHAnsi" w:hAnsiTheme="majorHAnsi" w:cs="Arial"/>
        </w:rPr>
        <w:tab/>
      </w:r>
      <w:proofErr w:type="spellStart"/>
      <w:r w:rsidRPr="00944A63">
        <w:rPr>
          <w:rFonts w:asciiTheme="majorHAnsi" w:hAnsiTheme="majorHAnsi" w:cs="Arial"/>
        </w:rPr>
        <w:t>Obermann</w:t>
      </w:r>
      <w:proofErr w:type="spellEnd"/>
      <w:r w:rsidRPr="00944A63">
        <w:rPr>
          <w:rFonts w:asciiTheme="majorHAnsi" w:hAnsiTheme="majorHAnsi" w:cs="Arial"/>
        </w:rPr>
        <w:t xml:space="preserve"> Center for Advanced Stu</w:t>
      </w:r>
      <w:r>
        <w:rPr>
          <w:rFonts w:asciiTheme="majorHAnsi" w:hAnsiTheme="majorHAnsi" w:cs="Arial"/>
        </w:rPr>
        <w:t>dies Fellow, University of Iowa.</w:t>
      </w:r>
    </w:p>
    <w:p w14:paraId="15890FFA" w14:textId="77777777" w:rsidR="00974F92" w:rsidRDefault="00974F92" w:rsidP="00C4325E">
      <w:pPr>
        <w:tabs>
          <w:tab w:val="left" w:pos="1620"/>
        </w:tabs>
        <w:spacing w:line="300" w:lineRule="exact"/>
        <w:rPr>
          <w:rFonts w:asciiTheme="majorHAnsi" w:hAnsiTheme="majorHAnsi" w:cs="Arial"/>
        </w:rPr>
      </w:pPr>
    </w:p>
    <w:p w14:paraId="6E41ED86" w14:textId="078507CE" w:rsidR="001B3EBE" w:rsidRDefault="001B3EBE" w:rsidP="00C4325E">
      <w:pPr>
        <w:tabs>
          <w:tab w:val="left" w:pos="1620"/>
        </w:tabs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Summer 2003 </w:t>
      </w:r>
      <w:r w:rsidR="00C95CE0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 xml:space="preserve">LOT </w:t>
      </w:r>
      <w:r w:rsidR="000C509C" w:rsidRPr="00944A63">
        <w:rPr>
          <w:rFonts w:asciiTheme="majorHAnsi" w:hAnsiTheme="majorHAnsi" w:cs="Arial"/>
        </w:rPr>
        <w:t>G</w:t>
      </w:r>
      <w:r w:rsidRPr="00944A63">
        <w:rPr>
          <w:rFonts w:asciiTheme="majorHAnsi" w:hAnsiTheme="majorHAnsi" w:cs="Arial"/>
        </w:rPr>
        <w:t xml:space="preserve">raduate </w:t>
      </w:r>
      <w:r w:rsidR="000C509C" w:rsidRPr="00944A63">
        <w:rPr>
          <w:rFonts w:asciiTheme="majorHAnsi" w:hAnsiTheme="majorHAnsi" w:cs="Arial"/>
        </w:rPr>
        <w:t>S</w:t>
      </w:r>
      <w:r w:rsidRPr="00944A63">
        <w:rPr>
          <w:rFonts w:asciiTheme="majorHAnsi" w:hAnsiTheme="majorHAnsi" w:cs="Arial"/>
        </w:rPr>
        <w:t xml:space="preserve">chool in </w:t>
      </w:r>
      <w:r w:rsidR="000C509C" w:rsidRPr="00944A63">
        <w:rPr>
          <w:rFonts w:asciiTheme="majorHAnsi" w:hAnsiTheme="majorHAnsi" w:cs="Arial"/>
        </w:rPr>
        <w:t>L</w:t>
      </w:r>
      <w:r w:rsidRPr="00944A63">
        <w:rPr>
          <w:rFonts w:asciiTheme="majorHAnsi" w:hAnsiTheme="majorHAnsi" w:cs="Arial"/>
        </w:rPr>
        <w:t>inguistics</w:t>
      </w:r>
      <w:r w:rsidR="00E92CDF" w:rsidRPr="00944A63">
        <w:rPr>
          <w:rFonts w:asciiTheme="majorHAnsi" w:hAnsiTheme="majorHAnsi" w:cs="Arial"/>
        </w:rPr>
        <w:t xml:space="preserve"> instructor</w:t>
      </w:r>
      <w:r w:rsidRPr="00944A63">
        <w:rPr>
          <w:rFonts w:asciiTheme="majorHAnsi" w:hAnsiTheme="majorHAnsi" w:cs="Arial"/>
        </w:rPr>
        <w:t xml:space="preserve">, Tilburg University, the </w:t>
      </w:r>
      <w:r w:rsidR="00C95CE0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Netherlands</w:t>
      </w:r>
    </w:p>
    <w:p w14:paraId="0D789C87" w14:textId="77777777" w:rsidR="006C174D" w:rsidRPr="00944A63" w:rsidRDefault="006C174D" w:rsidP="00C4325E">
      <w:pPr>
        <w:tabs>
          <w:tab w:val="left" w:pos="1620"/>
        </w:tabs>
        <w:spacing w:line="300" w:lineRule="exact"/>
        <w:rPr>
          <w:rFonts w:asciiTheme="majorHAnsi" w:hAnsiTheme="majorHAnsi" w:cs="Arial"/>
        </w:rPr>
      </w:pPr>
    </w:p>
    <w:p w14:paraId="17D32505" w14:textId="29ACD905" w:rsidR="00C95CE0" w:rsidRPr="00944A63" w:rsidRDefault="00C95CE0" w:rsidP="00C4325E">
      <w:pPr>
        <w:tabs>
          <w:tab w:val="left" w:pos="1620"/>
        </w:tabs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Sept-Dec 2001</w:t>
      </w:r>
      <w:r w:rsidRPr="00944A63">
        <w:rPr>
          <w:rFonts w:asciiTheme="majorHAnsi" w:hAnsiTheme="majorHAnsi" w:cs="Arial"/>
        </w:rPr>
        <w:tab/>
        <w:t>Visiting Researcher, Utrecht Institute of Linguistics OTS</w:t>
      </w:r>
    </w:p>
    <w:p w14:paraId="1AC39A42" w14:textId="77777777" w:rsidR="001B3EBE" w:rsidRPr="00944A63" w:rsidRDefault="001B3EBE" w:rsidP="00C4325E">
      <w:pPr>
        <w:spacing w:line="300" w:lineRule="exact"/>
        <w:rPr>
          <w:rFonts w:asciiTheme="majorHAnsi" w:hAnsiTheme="majorHAnsi" w:cs="Arial"/>
          <w:b/>
        </w:rPr>
      </w:pPr>
    </w:p>
    <w:p w14:paraId="21DD17F7" w14:textId="68812949" w:rsidR="001B3EBE" w:rsidRPr="00A8138E" w:rsidRDefault="00386E18" w:rsidP="00A8138E">
      <w:pPr>
        <w:pStyle w:val="Heading3"/>
        <w:spacing w:line="300" w:lineRule="exact"/>
        <w:ind w:firstLine="720"/>
        <w:rPr>
          <w:rFonts w:asciiTheme="majorHAnsi" w:hAnsiTheme="majorHAnsi" w:cs="Arial"/>
          <w:bCs/>
          <w:smallCaps/>
          <w:sz w:val="26"/>
          <w:szCs w:val="26"/>
        </w:rPr>
      </w:pPr>
      <w:r w:rsidRPr="00E8560A">
        <w:rPr>
          <w:rFonts w:asciiTheme="majorHAnsi" w:hAnsiTheme="majorHAnsi" w:cs="Arial"/>
          <w:bCs/>
          <w:smallCaps/>
          <w:sz w:val="26"/>
          <w:szCs w:val="26"/>
        </w:rPr>
        <w:lastRenderedPageBreak/>
        <w:t xml:space="preserve">4. </w:t>
      </w:r>
      <w:r w:rsidR="001B3EBE" w:rsidRPr="00E8560A">
        <w:rPr>
          <w:rFonts w:asciiTheme="majorHAnsi" w:hAnsiTheme="majorHAnsi" w:cs="Arial"/>
          <w:bCs/>
          <w:smallCaps/>
          <w:sz w:val="26"/>
          <w:szCs w:val="26"/>
        </w:rPr>
        <w:t xml:space="preserve">Publications </w:t>
      </w:r>
    </w:p>
    <w:p w14:paraId="6B1169F5" w14:textId="07A083AA" w:rsidR="00386E18" w:rsidRDefault="00386E18" w:rsidP="00386E18">
      <w:pPr>
        <w:spacing w:line="300" w:lineRule="exact"/>
        <w:ind w:left="360" w:firstLine="360"/>
        <w:rPr>
          <w:rFonts w:asciiTheme="majorHAnsi" w:hAnsiTheme="majorHAnsi" w:cs="Arial"/>
          <w:b/>
        </w:rPr>
      </w:pPr>
      <w:r w:rsidRPr="00E8560A">
        <w:rPr>
          <w:rFonts w:asciiTheme="majorHAnsi" w:hAnsiTheme="majorHAnsi" w:cs="Arial"/>
          <w:b/>
        </w:rPr>
        <w:t xml:space="preserve">4a. </w:t>
      </w:r>
      <w:r w:rsidR="00243E0E" w:rsidRPr="00E8560A">
        <w:rPr>
          <w:rFonts w:asciiTheme="majorHAnsi" w:hAnsiTheme="majorHAnsi" w:cs="Arial"/>
          <w:b/>
        </w:rPr>
        <w:t>Monographs</w:t>
      </w:r>
    </w:p>
    <w:p w14:paraId="33E7B420" w14:textId="5AF5FF46" w:rsidR="009123F8" w:rsidRDefault="009123F8" w:rsidP="00386E18">
      <w:pPr>
        <w:spacing w:line="300" w:lineRule="exact"/>
        <w:ind w:left="360" w:firstLine="360"/>
        <w:rPr>
          <w:rFonts w:asciiTheme="majorHAnsi" w:hAnsiTheme="majorHAnsi" w:cs="Arial"/>
          <w:b/>
        </w:rPr>
      </w:pPr>
    </w:p>
    <w:p w14:paraId="10AFE4D6" w14:textId="32AD6CAF" w:rsidR="003C370E" w:rsidRDefault="003C370E" w:rsidP="009123F8">
      <w:pPr>
        <w:spacing w:line="300" w:lineRule="exact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</w:rPr>
        <w:t xml:space="preserve">5. </w:t>
      </w:r>
      <w:r>
        <w:rPr>
          <w:rFonts w:asciiTheme="majorHAnsi" w:hAnsiTheme="majorHAnsi" w:cs="Arial"/>
          <w:iCs/>
        </w:rPr>
        <w:t xml:space="preserve">SLABAKOVA, R., LEAL, T., and DOMINGUEZ, L. (under contract). </w:t>
      </w:r>
      <w:r w:rsidRPr="003C370E">
        <w:rPr>
          <w:rFonts w:asciiTheme="majorHAnsi" w:hAnsiTheme="majorHAnsi" w:cs="Arial"/>
          <w:i/>
        </w:rPr>
        <w:t>Research Methods in Generative Second Language Acquisition</w:t>
      </w:r>
      <w:r>
        <w:rPr>
          <w:rFonts w:asciiTheme="majorHAnsi" w:hAnsiTheme="majorHAnsi" w:cs="Arial"/>
          <w:iCs/>
        </w:rPr>
        <w:t>, Routledge.</w:t>
      </w:r>
    </w:p>
    <w:p w14:paraId="5F071777" w14:textId="77777777" w:rsidR="003C370E" w:rsidRDefault="003C370E" w:rsidP="009123F8">
      <w:pPr>
        <w:spacing w:line="300" w:lineRule="exact"/>
        <w:rPr>
          <w:rFonts w:asciiTheme="majorHAnsi" w:hAnsiTheme="majorHAnsi" w:cs="Arial"/>
          <w:iCs/>
        </w:rPr>
      </w:pPr>
    </w:p>
    <w:p w14:paraId="2A4EFD7E" w14:textId="76E25B05" w:rsidR="009123F8" w:rsidRDefault="009123F8" w:rsidP="009123F8">
      <w:pPr>
        <w:spacing w:line="300" w:lineRule="exact"/>
        <w:rPr>
          <w:rFonts w:asciiTheme="majorHAnsi" w:hAnsiTheme="majorHAnsi" w:cs="Arial"/>
          <w:iCs/>
        </w:rPr>
      </w:pPr>
      <w:r w:rsidRPr="009123F8">
        <w:rPr>
          <w:rFonts w:asciiTheme="majorHAnsi" w:hAnsiTheme="majorHAnsi" w:cs="Arial"/>
        </w:rPr>
        <w:t xml:space="preserve">4. </w:t>
      </w:r>
      <w:r>
        <w:rPr>
          <w:rFonts w:asciiTheme="majorHAnsi" w:hAnsiTheme="majorHAnsi" w:cs="Arial"/>
          <w:iCs/>
        </w:rPr>
        <w:t>SLABAKOVA, R., LEAL, T., DUDLEY, A.</w:t>
      </w:r>
      <w:r w:rsidR="008640ED">
        <w:rPr>
          <w:rFonts w:asciiTheme="majorHAnsi" w:hAnsiTheme="majorHAnsi" w:cs="Arial"/>
          <w:iCs/>
        </w:rPr>
        <w:t xml:space="preserve"> and </w:t>
      </w:r>
      <w:r w:rsidR="007663A1">
        <w:rPr>
          <w:rFonts w:asciiTheme="majorHAnsi" w:hAnsiTheme="majorHAnsi" w:cs="Arial"/>
          <w:iCs/>
        </w:rPr>
        <w:t>STACK</w:t>
      </w:r>
      <w:r w:rsidR="008640ED">
        <w:rPr>
          <w:rFonts w:asciiTheme="majorHAnsi" w:hAnsiTheme="majorHAnsi" w:cs="Arial"/>
          <w:iCs/>
        </w:rPr>
        <w:t>, M.</w:t>
      </w:r>
      <w:r>
        <w:rPr>
          <w:rFonts w:asciiTheme="majorHAnsi" w:hAnsiTheme="majorHAnsi" w:cs="Arial"/>
          <w:iCs/>
        </w:rPr>
        <w:t xml:space="preserve"> (</w:t>
      </w:r>
      <w:r w:rsidR="003C370E">
        <w:rPr>
          <w:rFonts w:asciiTheme="majorHAnsi" w:hAnsiTheme="majorHAnsi" w:cs="Arial"/>
          <w:iCs/>
        </w:rPr>
        <w:t>2020</w:t>
      </w:r>
      <w:r>
        <w:rPr>
          <w:rFonts w:asciiTheme="majorHAnsi" w:hAnsiTheme="majorHAnsi" w:cs="Arial"/>
          <w:iCs/>
        </w:rPr>
        <w:t xml:space="preserve">). </w:t>
      </w:r>
      <w:r w:rsidRPr="009123F8">
        <w:rPr>
          <w:rFonts w:asciiTheme="majorHAnsi" w:hAnsiTheme="majorHAnsi" w:cs="Arial"/>
          <w:i/>
          <w:iCs/>
        </w:rPr>
        <w:t xml:space="preserve">Generative </w:t>
      </w:r>
      <w:r w:rsidR="009D54FE">
        <w:rPr>
          <w:rFonts w:asciiTheme="majorHAnsi" w:hAnsiTheme="majorHAnsi" w:cs="Arial"/>
          <w:i/>
          <w:iCs/>
        </w:rPr>
        <w:t>S</w:t>
      </w:r>
      <w:r w:rsidRPr="009123F8">
        <w:rPr>
          <w:rFonts w:asciiTheme="majorHAnsi" w:hAnsiTheme="majorHAnsi" w:cs="Arial"/>
          <w:i/>
          <w:iCs/>
        </w:rPr>
        <w:t xml:space="preserve">econd </w:t>
      </w:r>
      <w:r w:rsidR="009D54FE">
        <w:rPr>
          <w:rFonts w:asciiTheme="majorHAnsi" w:hAnsiTheme="majorHAnsi" w:cs="Arial"/>
          <w:i/>
          <w:iCs/>
        </w:rPr>
        <w:t>L</w:t>
      </w:r>
      <w:r w:rsidRPr="009123F8">
        <w:rPr>
          <w:rFonts w:asciiTheme="majorHAnsi" w:hAnsiTheme="majorHAnsi" w:cs="Arial"/>
          <w:i/>
          <w:iCs/>
        </w:rPr>
        <w:t xml:space="preserve">anguage </w:t>
      </w:r>
      <w:r w:rsidR="005545C8">
        <w:rPr>
          <w:rFonts w:asciiTheme="majorHAnsi" w:hAnsiTheme="majorHAnsi" w:cs="Arial"/>
          <w:i/>
          <w:iCs/>
        </w:rPr>
        <w:tab/>
      </w:r>
      <w:r w:rsidR="009D54FE">
        <w:rPr>
          <w:rFonts w:asciiTheme="majorHAnsi" w:hAnsiTheme="majorHAnsi" w:cs="Arial"/>
          <w:i/>
          <w:iCs/>
        </w:rPr>
        <w:t>A</w:t>
      </w:r>
      <w:r w:rsidRPr="009123F8">
        <w:rPr>
          <w:rFonts w:asciiTheme="majorHAnsi" w:hAnsiTheme="majorHAnsi" w:cs="Arial"/>
          <w:i/>
          <w:iCs/>
        </w:rPr>
        <w:t>cquisition</w:t>
      </w:r>
      <w:r>
        <w:rPr>
          <w:rFonts w:asciiTheme="majorHAnsi" w:hAnsiTheme="majorHAnsi" w:cs="Arial"/>
          <w:i/>
          <w:iCs/>
        </w:rPr>
        <w:t xml:space="preserve">. </w:t>
      </w:r>
      <w:r w:rsidR="00374888" w:rsidRPr="00374888">
        <w:rPr>
          <w:rFonts w:asciiTheme="majorHAnsi" w:hAnsiTheme="majorHAnsi" w:cs="Arial"/>
        </w:rPr>
        <w:t>Cambridge Elements series</w:t>
      </w:r>
      <w:r w:rsidR="00374888">
        <w:rPr>
          <w:rFonts w:asciiTheme="majorHAnsi" w:hAnsiTheme="majorHAnsi" w:cs="Arial"/>
          <w:i/>
          <w:iCs/>
        </w:rPr>
        <w:t xml:space="preserve">, </w:t>
      </w:r>
      <w:r>
        <w:rPr>
          <w:rFonts w:asciiTheme="majorHAnsi" w:hAnsiTheme="majorHAnsi" w:cs="Arial"/>
          <w:iCs/>
        </w:rPr>
        <w:t>Cambridge University Press</w:t>
      </w:r>
      <w:r w:rsidR="00805754">
        <w:rPr>
          <w:rFonts w:asciiTheme="majorHAnsi" w:hAnsiTheme="majorHAnsi" w:cs="Arial"/>
          <w:iCs/>
        </w:rPr>
        <w:t>.</w:t>
      </w:r>
      <w:r w:rsidR="008640ED" w:rsidRPr="008640ED">
        <w:rPr>
          <w:rFonts w:ascii="Noto Sans" w:hAnsi="Noto Sans"/>
          <w:color w:val="181817"/>
          <w:shd w:val="clear" w:color="auto" w:fill="FFFFFF"/>
        </w:rPr>
        <w:t xml:space="preserve"> </w:t>
      </w:r>
    </w:p>
    <w:p w14:paraId="39ED2D2E" w14:textId="161AC8A7" w:rsidR="001B3EBE" w:rsidRPr="00944A63" w:rsidRDefault="001B3EBE" w:rsidP="00386E18">
      <w:pPr>
        <w:spacing w:line="300" w:lineRule="exact"/>
        <w:ind w:left="360" w:firstLine="36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</w:p>
    <w:p w14:paraId="635F1B3C" w14:textId="475501D8" w:rsidR="00C326FD" w:rsidRDefault="0058592C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3. SLABAKOVA, R. (</w:t>
      </w:r>
      <w:r w:rsidR="009F0E56">
        <w:rPr>
          <w:rFonts w:asciiTheme="majorHAnsi" w:hAnsiTheme="majorHAnsi" w:cs="Arial"/>
          <w:iCs/>
        </w:rPr>
        <w:t>201</w:t>
      </w:r>
      <w:r w:rsidR="0028594A">
        <w:rPr>
          <w:rFonts w:asciiTheme="majorHAnsi" w:hAnsiTheme="majorHAnsi" w:cs="Arial"/>
          <w:iCs/>
        </w:rPr>
        <w:t>6</w:t>
      </w:r>
      <w:r>
        <w:rPr>
          <w:rFonts w:asciiTheme="majorHAnsi" w:hAnsiTheme="majorHAnsi" w:cs="Arial"/>
          <w:iCs/>
        </w:rPr>
        <w:t xml:space="preserve">). </w:t>
      </w:r>
      <w:r w:rsidRPr="0058592C">
        <w:rPr>
          <w:rFonts w:asciiTheme="majorHAnsi" w:hAnsiTheme="majorHAnsi" w:cs="Arial"/>
          <w:i/>
          <w:iCs/>
        </w:rPr>
        <w:t>Second Language Acquisition</w:t>
      </w:r>
      <w:r>
        <w:rPr>
          <w:rFonts w:asciiTheme="majorHAnsi" w:hAnsiTheme="majorHAnsi" w:cs="Arial"/>
          <w:iCs/>
        </w:rPr>
        <w:t xml:space="preserve">. </w:t>
      </w:r>
      <w:r w:rsidR="00E71306">
        <w:rPr>
          <w:rFonts w:asciiTheme="majorHAnsi" w:hAnsiTheme="majorHAnsi" w:cs="Arial"/>
          <w:iCs/>
        </w:rPr>
        <w:t xml:space="preserve">Core Linguistics series, </w:t>
      </w:r>
      <w:r>
        <w:rPr>
          <w:rFonts w:asciiTheme="majorHAnsi" w:hAnsiTheme="majorHAnsi" w:cs="Arial"/>
          <w:iCs/>
        </w:rPr>
        <w:t>Oxford University Press.</w:t>
      </w:r>
    </w:p>
    <w:p w14:paraId="23349B01" w14:textId="77777777" w:rsidR="00250DBE" w:rsidRDefault="00250DBE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</w:p>
    <w:p w14:paraId="65635DA8" w14:textId="52A4C1AF" w:rsidR="00915F9F" w:rsidRDefault="00C326FD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ab/>
      </w:r>
      <w:r w:rsidR="00915F9F">
        <w:rPr>
          <w:rFonts w:asciiTheme="majorHAnsi" w:hAnsiTheme="majorHAnsi" w:cs="Arial"/>
          <w:iCs/>
        </w:rPr>
        <w:t>Reviewed in:</w:t>
      </w:r>
    </w:p>
    <w:p w14:paraId="571F1B5C" w14:textId="5C5565A4" w:rsidR="00915F9F" w:rsidRPr="00915F9F" w:rsidRDefault="00915F9F" w:rsidP="00915F9F">
      <w:pPr>
        <w:spacing w:line="300" w:lineRule="exact"/>
        <w:ind w:left="360"/>
        <w:rPr>
          <w:rFonts w:asciiTheme="majorHAnsi" w:hAnsiTheme="majorHAnsi" w:cs="Arial"/>
          <w:i/>
          <w:iCs/>
        </w:rPr>
      </w:pPr>
      <w:r>
        <w:rPr>
          <w:rFonts w:asciiTheme="majorHAnsi" w:hAnsiTheme="majorHAnsi" w:cs="Arial"/>
          <w:i/>
          <w:iCs/>
        </w:rPr>
        <w:tab/>
      </w:r>
      <w:r w:rsidRPr="00915F9F">
        <w:rPr>
          <w:rFonts w:asciiTheme="majorHAnsi" w:hAnsiTheme="majorHAnsi" w:cs="Arial"/>
          <w:i/>
          <w:iCs/>
        </w:rPr>
        <w:t>Language</w:t>
      </w:r>
      <w:r>
        <w:rPr>
          <w:rFonts w:asciiTheme="majorHAnsi" w:hAnsiTheme="majorHAnsi" w:cs="Arial"/>
          <w:i/>
          <w:iCs/>
        </w:rPr>
        <w:t xml:space="preserve">, </w:t>
      </w:r>
      <w:r w:rsidRPr="00915F9F">
        <w:rPr>
          <w:rFonts w:asciiTheme="majorHAnsi" w:hAnsiTheme="majorHAnsi" w:cs="Arial"/>
          <w:iCs/>
        </w:rPr>
        <w:t>vol. 93, No 3, September 2017, e198–e201</w:t>
      </w:r>
      <w:r>
        <w:rPr>
          <w:rFonts w:asciiTheme="majorHAnsi" w:hAnsiTheme="majorHAnsi" w:cs="Arial"/>
          <w:iCs/>
        </w:rPr>
        <w:t xml:space="preserve">, </w:t>
      </w:r>
      <w:r w:rsidRPr="00915F9F">
        <w:rPr>
          <w:rFonts w:asciiTheme="majorHAnsi" w:hAnsiTheme="majorHAnsi" w:cs="Arial"/>
          <w:iCs/>
        </w:rPr>
        <w:t>10.1353/lan.2017.0052</w:t>
      </w:r>
      <w:r w:rsidR="00C326FD">
        <w:rPr>
          <w:rFonts w:asciiTheme="majorHAnsi" w:hAnsiTheme="majorHAnsi" w:cs="Arial"/>
          <w:iCs/>
        </w:rPr>
        <w:t xml:space="preserve"> Author: </w:t>
      </w:r>
      <w:r w:rsidR="00C326FD">
        <w:rPr>
          <w:rFonts w:asciiTheme="majorHAnsi" w:hAnsiTheme="majorHAnsi" w:cs="Arial"/>
          <w:iCs/>
        </w:rPr>
        <w:tab/>
        <w:t xml:space="preserve">Tania </w:t>
      </w:r>
      <w:proofErr w:type="spellStart"/>
      <w:r w:rsidR="00C326FD">
        <w:rPr>
          <w:rFonts w:asciiTheme="majorHAnsi" w:hAnsiTheme="majorHAnsi" w:cs="Arial"/>
          <w:iCs/>
        </w:rPr>
        <w:t>Ionin</w:t>
      </w:r>
      <w:proofErr w:type="spellEnd"/>
    </w:p>
    <w:p w14:paraId="06D7E748" w14:textId="471F33E8" w:rsidR="0058592C" w:rsidRDefault="00915F9F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/>
          <w:iCs/>
        </w:rPr>
        <w:tab/>
      </w:r>
      <w:r w:rsidRPr="00091CC6">
        <w:rPr>
          <w:rFonts w:asciiTheme="majorHAnsi" w:hAnsiTheme="majorHAnsi" w:cs="Arial"/>
          <w:i/>
          <w:iCs/>
          <w:lang w:val="es-US"/>
        </w:rPr>
        <w:t>Ilha do Desterro</w:t>
      </w:r>
      <w:r w:rsidRPr="00091CC6">
        <w:rPr>
          <w:rFonts w:asciiTheme="majorHAnsi" w:hAnsiTheme="majorHAnsi" w:cs="Arial"/>
          <w:iCs/>
          <w:lang w:val="es-US"/>
        </w:rPr>
        <w:t xml:space="preserve">, vol 70, </w:t>
      </w:r>
      <w:r w:rsidR="00C326FD" w:rsidRPr="00091CC6">
        <w:rPr>
          <w:rFonts w:asciiTheme="majorHAnsi" w:hAnsiTheme="majorHAnsi" w:cs="Arial"/>
          <w:iCs/>
          <w:lang w:val="es-US"/>
        </w:rPr>
        <w:t>No</w:t>
      </w:r>
      <w:r w:rsidRPr="00091CC6">
        <w:rPr>
          <w:rFonts w:asciiTheme="majorHAnsi" w:hAnsiTheme="majorHAnsi" w:cs="Arial"/>
          <w:iCs/>
          <w:lang w:val="es-US"/>
        </w:rPr>
        <w:t xml:space="preserve"> 3, 265–266.</w:t>
      </w:r>
      <w:r w:rsidR="00C326FD" w:rsidRPr="00091CC6">
        <w:rPr>
          <w:rFonts w:asciiTheme="majorHAnsi" w:hAnsiTheme="majorHAnsi" w:cs="Arial"/>
          <w:iCs/>
          <w:lang w:val="es-US"/>
        </w:rPr>
        <w:t xml:space="preserve"> </w:t>
      </w:r>
      <w:r w:rsidR="00C326FD">
        <w:rPr>
          <w:rFonts w:asciiTheme="majorHAnsi" w:hAnsiTheme="majorHAnsi" w:cs="Arial"/>
          <w:iCs/>
        </w:rPr>
        <w:t>Author: Alessandra Anastasi</w:t>
      </w:r>
    </w:p>
    <w:p w14:paraId="2AB35AD8" w14:textId="77777777" w:rsidR="00C326FD" w:rsidRDefault="00C326FD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</w:p>
    <w:p w14:paraId="3C2AFF7F" w14:textId="419CF43F" w:rsidR="00386E18" w:rsidRDefault="00824DB6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  <w:r w:rsidRPr="00E71306">
        <w:rPr>
          <w:rFonts w:asciiTheme="majorHAnsi" w:hAnsiTheme="majorHAnsi" w:cs="Arial"/>
          <w:iCs/>
        </w:rPr>
        <w:t xml:space="preserve">2. SLABAKOVA, R. (2008). </w:t>
      </w:r>
      <w:r w:rsidR="001B3EBE" w:rsidRPr="00E71306">
        <w:rPr>
          <w:rFonts w:asciiTheme="majorHAnsi" w:hAnsiTheme="majorHAnsi" w:cs="Arial"/>
          <w:i/>
          <w:iCs/>
          <w:szCs w:val="32"/>
        </w:rPr>
        <w:t>Meaning in the Second Language</w:t>
      </w:r>
      <w:r w:rsidR="001B3EBE" w:rsidRPr="00E71306">
        <w:rPr>
          <w:rFonts w:asciiTheme="majorHAnsi" w:hAnsiTheme="majorHAnsi" w:cs="Arial"/>
          <w:iCs/>
        </w:rPr>
        <w:t xml:space="preserve">, Studies </w:t>
      </w:r>
      <w:r w:rsidRPr="00E71306">
        <w:rPr>
          <w:rFonts w:asciiTheme="majorHAnsi" w:hAnsiTheme="majorHAnsi" w:cs="Arial"/>
          <w:iCs/>
        </w:rPr>
        <w:t xml:space="preserve">in Language Acquisition Series, </w:t>
      </w:r>
      <w:r w:rsidR="001B3EBE" w:rsidRPr="00E71306">
        <w:rPr>
          <w:rFonts w:asciiTheme="majorHAnsi" w:hAnsiTheme="majorHAnsi" w:cs="Arial"/>
          <w:iCs/>
        </w:rPr>
        <w:t>Berlin: Mouton de Gruyter</w:t>
      </w:r>
      <w:r w:rsidRPr="00E71306">
        <w:rPr>
          <w:rFonts w:asciiTheme="majorHAnsi" w:hAnsiTheme="majorHAnsi" w:cs="Arial"/>
          <w:iCs/>
        </w:rPr>
        <w:t>.</w:t>
      </w:r>
      <w:r w:rsidR="00A95E00" w:rsidRPr="00E71306">
        <w:rPr>
          <w:rFonts w:asciiTheme="majorHAnsi" w:hAnsiTheme="majorHAnsi" w:cs="Arial"/>
          <w:iCs/>
        </w:rPr>
        <w:t xml:space="preserve"> </w:t>
      </w:r>
    </w:p>
    <w:p w14:paraId="4DC1D899" w14:textId="77777777" w:rsidR="00C326FD" w:rsidRDefault="00D2736D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  <w:r w:rsidRPr="00944A63">
        <w:rPr>
          <w:rFonts w:asciiTheme="majorHAnsi" w:hAnsiTheme="majorHAnsi" w:cs="Arial"/>
          <w:iCs/>
        </w:rPr>
        <w:tab/>
      </w:r>
    </w:p>
    <w:p w14:paraId="473FA1C2" w14:textId="209F3742" w:rsidR="00C33459" w:rsidRPr="00944A63" w:rsidRDefault="00C326FD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ab/>
      </w:r>
      <w:r w:rsidR="00C33459" w:rsidRPr="00944A63">
        <w:rPr>
          <w:rFonts w:asciiTheme="majorHAnsi" w:hAnsiTheme="majorHAnsi" w:cs="Arial"/>
          <w:iCs/>
        </w:rPr>
        <w:t>Reviewed in:</w:t>
      </w:r>
    </w:p>
    <w:p w14:paraId="55952C70" w14:textId="03B62A47" w:rsidR="00C33459" w:rsidRPr="00944A63" w:rsidRDefault="00D2736D" w:rsidP="003E4773">
      <w:pPr>
        <w:spacing w:line="300" w:lineRule="exact"/>
        <w:ind w:left="720" w:hanging="720"/>
        <w:rPr>
          <w:rFonts w:asciiTheme="majorHAnsi" w:hAnsiTheme="majorHAnsi" w:cs="Arial"/>
          <w:iCs/>
        </w:rPr>
      </w:pPr>
      <w:r w:rsidRPr="00944A63">
        <w:rPr>
          <w:rFonts w:asciiTheme="majorHAnsi" w:hAnsiTheme="majorHAnsi" w:cs="Arial"/>
          <w:i/>
          <w:iCs/>
        </w:rPr>
        <w:tab/>
      </w:r>
      <w:r w:rsidR="00C33459" w:rsidRPr="00944A63">
        <w:rPr>
          <w:rFonts w:asciiTheme="majorHAnsi" w:hAnsiTheme="majorHAnsi" w:cs="Arial"/>
          <w:i/>
          <w:iCs/>
        </w:rPr>
        <w:t>Studies in Second Language Acquisition</w:t>
      </w:r>
      <w:r w:rsidR="00802475" w:rsidRPr="00944A63">
        <w:rPr>
          <w:rFonts w:asciiTheme="majorHAnsi" w:hAnsiTheme="majorHAnsi" w:cs="Arial"/>
          <w:iCs/>
        </w:rPr>
        <w:t xml:space="preserve"> 2010</w:t>
      </w:r>
      <w:r w:rsidR="00C33459" w:rsidRPr="00944A63">
        <w:rPr>
          <w:rFonts w:asciiTheme="majorHAnsi" w:hAnsiTheme="majorHAnsi" w:cs="Arial"/>
          <w:iCs/>
        </w:rPr>
        <w:t xml:space="preserve">, 32: 502-504. Author: Tania </w:t>
      </w:r>
      <w:proofErr w:type="spellStart"/>
      <w:r w:rsidR="00C33459" w:rsidRPr="00944A63">
        <w:rPr>
          <w:rFonts w:asciiTheme="majorHAnsi" w:hAnsiTheme="majorHAnsi" w:cs="Arial"/>
          <w:iCs/>
        </w:rPr>
        <w:t>Ionin</w:t>
      </w:r>
      <w:proofErr w:type="spellEnd"/>
      <w:r w:rsidR="00C33459" w:rsidRPr="00944A63">
        <w:rPr>
          <w:rFonts w:asciiTheme="majorHAnsi" w:hAnsiTheme="majorHAnsi" w:cs="Arial"/>
          <w:iCs/>
        </w:rPr>
        <w:t>.</w:t>
      </w:r>
    </w:p>
    <w:p w14:paraId="0FCB11E9" w14:textId="26979F74" w:rsidR="00F5716F" w:rsidRPr="00F5716F" w:rsidRDefault="00D2736D" w:rsidP="003E477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B4B4B"/>
        </w:rPr>
      </w:pPr>
      <w:r w:rsidRPr="00944A63">
        <w:rPr>
          <w:rFonts w:asciiTheme="majorHAnsi" w:hAnsiTheme="majorHAnsi" w:cs="Arial"/>
          <w:i/>
          <w:iCs/>
        </w:rPr>
        <w:tab/>
      </w:r>
      <w:r w:rsidR="00F5716F">
        <w:rPr>
          <w:rFonts w:asciiTheme="majorHAnsi" w:hAnsiTheme="majorHAnsi" w:cs="Arial"/>
          <w:i/>
          <w:iCs/>
        </w:rPr>
        <w:t xml:space="preserve">The Modern Language Journal </w:t>
      </w:r>
      <w:r w:rsidR="00DC3608">
        <w:rPr>
          <w:rFonts w:asciiTheme="majorHAnsi" w:hAnsiTheme="majorHAnsi" w:cs="Arial"/>
          <w:iCs/>
        </w:rPr>
        <w:t>2010, 94, 4:</w:t>
      </w:r>
      <w:r w:rsidR="00F5716F">
        <w:rPr>
          <w:rFonts w:asciiTheme="majorHAnsi" w:hAnsiTheme="majorHAnsi" w:cs="Arial"/>
          <w:iCs/>
        </w:rPr>
        <w:t xml:space="preserve"> 678-679. Author:</w:t>
      </w:r>
      <w:r w:rsidR="00A80E51">
        <w:rPr>
          <w:rFonts w:asciiTheme="majorHAnsi" w:hAnsiTheme="majorHAnsi" w:cs="Arial"/>
          <w:iCs/>
        </w:rPr>
        <w:t xml:space="preserve"> Mary Emily Call.</w:t>
      </w:r>
    </w:p>
    <w:p w14:paraId="65E90EA3" w14:textId="1C52F5E3" w:rsidR="00802475" w:rsidRPr="00944A63" w:rsidRDefault="00F5716F" w:rsidP="003E4773">
      <w:pPr>
        <w:spacing w:line="300" w:lineRule="exact"/>
        <w:ind w:left="720" w:hanging="720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/>
          <w:iCs/>
        </w:rPr>
        <w:tab/>
      </w:r>
      <w:r w:rsidR="00802475" w:rsidRPr="00944A63">
        <w:rPr>
          <w:rFonts w:asciiTheme="majorHAnsi" w:hAnsiTheme="majorHAnsi" w:cs="Arial"/>
          <w:i/>
          <w:iCs/>
        </w:rPr>
        <w:t>Linguist List</w:t>
      </w:r>
      <w:r w:rsidR="00802475" w:rsidRPr="00944A63">
        <w:rPr>
          <w:rFonts w:asciiTheme="majorHAnsi" w:hAnsiTheme="majorHAnsi" w:cs="Arial"/>
          <w:iCs/>
        </w:rPr>
        <w:t xml:space="preserve"> 20.2378, July 2009. Author: Kevin McManus</w:t>
      </w:r>
      <w:r w:rsidR="00BE3CE4" w:rsidRPr="00944A63">
        <w:rPr>
          <w:rFonts w:asciiTheme="majorHAnsi" w:hAnsiTheme="majorHAnsi" w:cs="Arial"/>
          <w:iCs/>
        </w:rPr>
        <w:t>.</w:t>
      </w:r>
    </w:p>
    <w:p w14:paraId="336FA070" w14:textId="046A2F40" w:rsidR="00802475" w:rsidRPr="00944A63" w:rsidRDefault="00F5716F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14:paraId="50B11302" w14:textId="6C455DC3" w:rsidR="00824DB6" w:rsidRPr="00944A63" w:rsidRDefault="001B3EB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</w:t>
      </w:r>
      <w:r w:rsidR="00824DB6" w:rsidRPr="00944A63">
        <w:rPr>
          <w:rFonts w:asciiTheme="majorHAnsi" w:hAnsiTheme="majorHAnsi" w:cs="Arial"/>
        </w:rPr>
        <w:t xml:space="preserve">. </w:t>
      </w:r>
      <w:r w:rsidR="00824DB6" w:rsidRPr="00944A63">
        <w:rPr>
          <w:rFonts w:asciiTheme="majorHAnsi" w:hAnsiTheme="majorHAnsi" w:cs="Arial"/>
          <w:iCs/>
        </w:rPr>
        <w:t>SLABAKOVA, R. (2001).</w:t>
      </w:r>
      <w:r w:rsidR="00386E18">
        <w:rPr>
          <w:rFonts w:asciiTheme="majorHAnsi" w:hAnsiTheme="majorHAnsi" w:cs="Arial"/>
          <w:iCs/>
        </w:rPr>
        <w:t xml:space="preserve"> </w:t>
      </w:r>
      <w:r w:rsidRPr="00944A63">
        <w:rPr>
          <w:rFonts w:asciiTheme="majorHAnsi" w:hAnsiTheme="majorHAnsi" w:cs="Arial"/>
          <w:i/>
        </w:rPr>
        <w:t>Telicity in the Second Language</w:t>
      </w:r>
      <w:r w:rsidR="00824DB6" w:rsidRPr="00944A63">
        <w:rPr>
          <w:rFonts w:asciiTheme="majorHAnsi" w:hAnsiTheme="majorHAnsi" w:cs="Arial"/>
        </w:rPr>
        <w:t xml:space="preserve">, Language Acquisition and </w:t>
      </w:r>
      <w:r w:rsidRPr="00944A63">
        <w:rPr>
          <w:rFonts w:asciiTheme="majorHAnsi" w:hAnsiTheme="majorHAnsi" w:cs="Arial"/>
        </w:rPr>
        <w:t xml:space="preserve">Language Disorders Series, </w:t>
      </w:r>
      <w:bookmarkStart w:id="0" w:name="OLE_LINK102"/>
      <w:bookmarkStart w:id="1" w:name="OLE_LINK103"/>
      <w:r w:rsidRPr="00944A63">
        <w:rPr>
          <w:rFonts w:asciiTheme="majorHAnsi" w:hAnsiTheme="majorHAnsi" w:cs="Arial"/>
        </w:rPr>
        <w:t>John Benjamins Publishing Company</w:t>
      </w:r>
      <w:r w:rsidRPr="00944A63">
        <w:rPr>
          <w:rFonts w:asciiTheme="majorHAnsi" w:hAnsiTheme="majorHAnsi" w:cs="Arial"/>
          <w:i/>
        </w:rPr>
        <w:t xml:space="preserve">, </w:t>
      </w:r>
      <w:r w:rsidRPr="00944A63">
        <w:rPr>
          <w:rFonts w:asciiTheme="majorHAnsi" w:hAnsiTheme="majorHAnsi" w:cs="Arial"/>
        </w:rPr>
        <w:t>Amsterdam/Philadelphia</w:t>
      </w:r>
      <w:bookmarkEnd w:id="0"/>
      <w:bookmarkEnd w:id="1"/>
      <w:r w:rsidR="00824DB6" w:rsidRPr="00944A63">
        <w:rPr>
          <w:rFonts w:asciiTheme="majorHAnsi" w:hAnsiTheme="majorHAnsi" w:cs="Arial"/>
        </w:rPr>
        <w:t>.</w:t>
      </w:r>
    </w:p>
    <w:p w14:paraId="4766F05F" w14:textId="77777777" w:rsidR="00824DB6" w:rsidRPr="00944A63" w:rsidRDefault="00824DB6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0C071CE9" w14:textId="77777777" w:rsidR="00E8560A" w:rsidRDefault="00D2736D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976653" w:rsidRPr="00944A63">
        <w:rPr>
          <w:rFonts w:asciiTheme="majorHAnsi" w:hAnsiTheme="majorHAnsi" w:cs="Arial"/>
        </w:rPr>
        <w:t>Reviewed in:</w:t>
      </w:r>
    </w:p>
    <w:p w14:paraId="06194308" w14:textId="660CB99D" w:rsidR="00976653" w:rsidRPr="00944A63" w:rsidRDefault="00D2736D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i/>
          <w:iCs/>
        </w:rPr>
        <w:tab/>
      </w:r>
      <w:r w:rsidR="00976653" w:rsidRPr="00944A63">
        <w:rPr>
          <w:rFonts w:asciiTheme="majorHAnsi" w:hAnsiTheme="majorHAnsi" w:cs="Arial"/>
          <w:i/>
          <w:iCs/>
        </w:rPr>
        <w:t xml:space="preserve">Studies in Second Language Acquisition, </w:t>
      </w:r>
      <w:r w:rsidR="00976653" w:rsidRPr="00944A63">
        <w:rPr>
          <w:rFonts w:asciiTheme="majorHAnsi" w:hAnsiTheme="majorHAnsi" w:cs="Arial"/>
          <w:iCs/>
        </w:rPr>
        <w:t xml:space="preserve">2003, </w:t>
      </w:r>
      <w:r w:rsidR="00976653" w:rsidRPr="00944A63">
        <w:rPr>
          <w:rFonts w:asciiTheme="majorHAnsi" w:hAnsiTheme="majorHAnsi" w:cs="Arial"/>
        </w:rPr>
        <w:t>25(1): 158</w:t>
      </w:r>
      <w:r w:rsidR="009D54FE">
        <w:rPr>
          <w:rFonts w:asciiTheme="majorHAnsi" w:hAnsiTheme="majorHAnsi" w:cs="Arial"/>
        </w:rPr>
        <w:t>–</w:t>
      </w:r>
      <w:r w:rsidR="00976653" w:rsidRPr="00944A63">
        <w:rPr>
          <w:rFonts w:asciiTheme="majorHAnsi" w:hAnsiTheme="majorHAnsi" w:cs="Arial"/>
        </w:rPr>
        <w:t xml:space="preserve">159. Author: </w:t>
      </w:r>
      <w:proofErr w:type="spellStart"/>
      <w:r w:rsidR="00976653" w:rsidRPr="00944A63">
        <w:rPr>
          <w:rFonts w:asciiTheme="majorHAnsi" w:hAnsiTheme="majorHAnsi" w:cs="Arial"/>
        </w:rPr>
        <w:t>Llorenç</w:t>
      </w:r>
      <w:proofErr w:type="spellEnd"/>
      <w:r w:rsidR="00976653" w:rsidRPr="00944A63">
        <w:rPr>
          <w:rFonts w:asciiTheme="majorHAnsi" w:hAnsiTheme="majorHAnsi" w:cs="Arial"/>
        </w:rPr>
        <w:t xml:space="preserve"> </w:t>
      </w:r>
      <w:proofErr w:type="spellStart"/>
      <w:r w:rsidR="00976653" w:rsidRPr="00944A63">
        <w:rPr>
          <w:rFonts w:asciiTheme="majorHAnsi" w:hAnsiTheme="majorHAnsi" w:cs="Arial"/>
        </w:rPr>
        <w:t>Comajoan</w:t>
      </w:r>
      <w:proofErr w:type="spellEnd"/>
      <w:r w:rsidR="00976653" w:rsidRPr="00944A63">
        <w:rPr>
          <w:rFonts w:asciiTheme="majorHAnsi" w:hAnsiTheme="majorHAnsi" w:cs="Arial"/>
        </w:rPr>
        <w:t>.</w:t>
      </w:r>
    </w:p>
    <w:p w14:paraId="122D4361" w14:textId="4643AD6F" w:rsidR="00976653" w:rsidRPr="00944A63" w:rsidRDefault="00D2736D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i/>
          <w:iCs/>
        </w:rPr>
        <w:tab/>
      </w:r>
      <w:r w:rsidR="00976653" w:rsidRPr="00944A63">
        <w:rPr>
          <w:rFonts w:asciiTheme="majorHAnsi" w:hAnsiTheme="majorHAnsi" w:cs="Arial"/>
          <w:i/>
          <w:iCs/>
        </w:rPr>
        <w:t xml:space="preserve">Language Acquisition, </w:t>
      </w:r>
      <w:r w:rsidR="00976653" w:rsidRPr="00944A63">
        <w:rPr>
          <w:rFonts w:asciiTheme="majorHAnsi" w:hAnsiTheme="majorHAnsi" w:cs="Arial"/>
          <w:iCs/>
        </w:rPr>
        <w:t>2002,</w:t>
      </w:r>
      <w:r w:rsidR="00976653" w:rsidRPr="00944A63">
        <w:rPr>
          <w:rFonts w:asciiTheme="majorHAnsi" w:hAnsiTheme="majorHAnsi" w:cs="Arial"/>
          <w:i/>
          <w:iCs/>
        </w:rPr>
        <w:t xml:space="preserve"> </w:t>
      </w:r>
      <w:r w:rsidR="00875B8C">
        <w:rPr>
          <w:rFonts w:asciiTheme="majorHAnsi" w:hAnsiTheme="majorHAnsi" w:cs="Arial"/>
        </w:rPr>
        <w:t>10(2):</w:t>
      </w:r>
      <w:r w:rsidR="00976653" w:rsidRPr="00944A63">
        <w:rPr>
          <w:rFonts w:asciiTheme="majorHAnsi" w:hAnsiTheme="majorHAnsi" w:cs="Arial"/>
        </w:rPr>
        <w:t xml:space="preserve"> 177</w:t>
      </w:r>
      <w:r w:rsidR="009D54FE">
        <w:rPr>
          <w:rFonts w:asciiTheme="majorHAnsi" w:hAnsiTheme="majorHAnsi" w:cs="Arial"/>
        </w:rPr>
        <w:t>–</w:t>
      </w:r>
      <w:r w:rsidR="00976653" w:rsidRPr="00944A63">
        <w:rPr>
          <w:rFonts w:asciiTheme="majorHAnsi" w:hAnsiTheme="majorHAnsi" w:cs="Arial"/>
        </w:rPr>
        <w:t>187. Author: Ruth E. Vasconcellos Lopes.</w:t>
      </w:r>
    </w:p>
    <w:p w14:paraId="7E0778A3" w14:textId="5E4ACD7B" w:rsidR="00976653" w:rsidRPr="00944A63" w:rsidRDefault="00D2736D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i/>
          <w:iCs/>
        </w:rPr>
        <w:tab/>
      </w:r>
      <w:r w:rsidR="00976653" w:rsidRPr="00944A63">
        <w:rPr>
          <w:rFonts w:asciiTheme="majorHAnsi" w:hAnsiTheme="majorHAnsi" w:cs="Arial"/>
          <w:i/>
          <w:iCs/>
        </w:rPr>
        <w:t xml:space="preserve">Linguist List </w:t>
      </w:r>
      <w:r w:rsidR="00976653" w:rsidRPr="00944A63">
        <w:rPr>
          <w:rFonts w:asciiTheme="majorHAnsi" w:hAnsiTheme="majorHAnsi" w:cs="Arial"/>
          <w:iCs/>
        </w:rPr>
        <w:t xml:space="preserve">2002, </w:t>
      </w:r>
      <w:r w:rsidR="00976653" w:rsidRPr="00944A63">
        <w:rPr>
          <w:rFonts w:asciiTheme="majorHAnsi" w:hAnsiTheme="majorHAnsi" w:cs="Arial"/>
        </w:rPr>
        <w:t xml:space="preserve">12.2795. Author: Melinda </w:t>
      </w:r>
      <w:proofErr w:type="spellStart"/>
      <w:r w:rsidR="00976653" w:rsidRPr="00944A63">
        <w:rPr>
          <w:rFonts w:asciiTheme="majorHAnsi" w:hAnsiTheme="majorHAnsi" w:cs="Arial"/>
        </w:rPr>
        <w:t>Whong</w:t>
      </w:r>
      <w:proofErr w:type="spellEnd"/>
      <w:r w:rsidR="00976653" w:rsidRPr="00944A63">
        <w:rPr>
          <w:rFonts w:asciiTheme="majorHAnsi" w:hAnsiTheme="majorHAnsi" w:cs="Arial"/>
        </w:rPr>
        <w:t>-Barr.</w:t>
      </w:r>
    </w:p>
    <w:p w14:paraId="75B890F5" w14:textId="77777777" w:rsidR="007E2039" w:rsidRDefault="007E2039" w:rsidP="00386E18">
      <w:pPr>
        <w:spacing w:line="300" w:lineRule="exact"/>
        <w:ind w:left="360" w:firstLine="360"/>
        <w:rPr>
          <w:rFonts w:asciiTheme="majorHAnsi" w:hAnsiTheme="majorHAnsi" w:cs="Arial"/>
        </w:rPr>
      </w:pPr>
    </w:p>
    <w:p w14:paraId="78825BCD" w14:textId="7577401D" w:rsidR="001B3EBE" w:rsidRPr="00E8560A" w:rsidRDefault="00386E18" w:rsidP="00386E18">
      <w:pPr>
        <w:spacing w:line="300" w:lineRule="exact"/>
        <w:ind w:left="360" w:firstLine="360"/>
        <w:rPr>
          <w:rFonts w:asciiTheme="majorHAnsi" w:hAnsiTheme="majorHAnsi" w:cs="Arial"/>
          <w:b/>
        </w:rPr>
      </w:pPr>
      <w:r w:rsidRPr="00E8560A">
        <w:rPr>
          <w:rFonts w:asciiTheme="majorHAnsi" w:hAnsiTheme="majorHAnsi" w:cs="Arial"/>
          <w:b/>
        </w:rPr>
        <w:t xml:space="preserve">4b. </w:t>
      </w:r>
      <w:r w:rsidR="00F938D8" w:rsidRPr="00E8560A">
        <w:rPr>
          <w:rFonts w:asciiTheme="majorHAnsi" w:hAnsiTheme="majorHAnsi" w:cs="Arial"/>
          <w:b/>
        </w:rPr>
        <w:t>Edited V</w:t>
      </w:r>
      <w:r w:rsidR="001B3EBE" w:rsidRPr="00E8560A">
        <w:rPr>
          <w:rFonts w:asciiTheme="majorHAnsi" w:hAnsiTheme="majorHAnsi" w:cs="Arial"/>
          <w:b/>
        </w:rPr>
        <w:t>olumes</w:t>
      </w:r>
    </w:p>
    <w:p w14:paraId="3C08D264" w14:textId="77777777" w:rsidR="001B3EBE" w:rsidRPr="00944A63" w:rsidRDefault="001B3EBE" w:rsidP="00C4325E">
      <w:pPr>
        <w:spacing w:line="300" w:lineRule="exact"/>
        <w:ind w:left="360"/>
        <w:rPr>
          <w:rFonts w:asciiTheme="majorHAnsi" w:hAnsiTheme="majorHAnsi" w:cs="Arial"/>
          <w:b/>
        </w:rPr>
      </w:pPr>
      <w:r w:rsidRPr="00944A63">
        <w:rPr>
          <w:rFonts w:asciiTheme="majorHAnsi" w:hAnsiTheme="majorHAnsi" w:cs="Arial"/>
          <w:b/>
        </w:rPr>
        <w:tab/>
      </w:r>
      <w:r w:rsidRPr="00944A63">
        <w:rPr>
          <w:rFonts w:asciiTheme="majorHAnsi" w:hAnsiTheme="majorHAnsi" w:cs="Arial"/>
          <w:b/>
        </w:rPr>
        <w:tab/>
      </w:r>
    </w:p>
    <w:p w14:paraId="703F3CBB" w14:textId="45E8236C" w:rsidR="002432B4" w:rsidRDefault="002432B4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 xml:space="preserve">6. IONIN, T., MONTRUL, S. </w:t>
      </w:r>
      <w:r>
        <w:rPr>
          <w:rFonts w:asciiTheme="majorHAnsi" w:hAnsiTheme="majorHAnsi" w:cs="Arial"/>
          <w:iCs/>
        </w:rPr>
        <w:t>&amp;</w:t>
      </w:r>
      <w:r>
        <w:rPr>
          <w:rFonts w:asciiTheme="majorHAnsi" w:hAnsiTheme="majorHAnsi" w:cs="Arial"/>
          <w:iCs/>
        </w:rPr>
        <w:t xml:space="preserve"> SLABAKOVA, R. (in press) </w:t>
      </w:r>
      <w:r w:rsidRPr="002432B4">
        <w:rPr>
          <w:rFonts w:asciiTheme="majorHAnsi" w:hAnsiTheme="majorHAnsi" w:cs="Arial"/>
          <w:i/>
        </w:rPr>
        <w:t>Routledge Handbook of Second Language Acquisition: Morphosyntax and Semantics</w:t>
      </w:r>
      <w:r>
        <w:rPr>
          <w:rFonts w:asciiTheme="majorHAnsi" w:hAnsiTheme="majorHAnsi" w:cs="Arial"/>
          <w:iCs/>
        </w:rPr>
        <w:t>. Routledge.</w:t>
      </w:r>
    </w:p>
    <w:p w14:paraId="24B85B80" w14:textId="77777777" w:rsidR="002432B4" w:rsidRDefault="002432B4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</w:p>
    <w:p w14:paraId="12948FC6" w14:textId="4509D189" w:rsidR="00F36AB9" w:rsidRDefault="00F36AB9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 xml:space="preserve">5. </w:t>
      </w:r>
      <w:r w:rsidRPr="00944A63">
        <w:rPr>
          <w:rFonts w:asciiTheme="majorHAnsi" w:hAnsiTheme="majorHAnsi" w:cs="Arial"/>
          <w:iCs/>
        </w:rPr>
        <w:t>SLABAKOVA,</w:t>
      </w:r>
      <w:r>
        <w:rPr>
          <w:rFonts w:asciiTheme="majorHAnsi" w:hAnsiTheme="majorHAnsi" w:cs="Arial"/>
          <w:iCs/>
        </w:rPr>
        <w:t xml:space="preserve"> R</w:t>
      </w:r>
      <w:r w:rsidRPr="00F36AB9">
        <w:rPr>
          <w:rFonts w:asciiTheme="majorHAnsi" w:hAnsiTheme="majorHAnsi" w:cs="Arial"/>
          <w:iCs/>
        </w:rPr>
        <w:t>.</w:t>
      </w:r>
      <w:r>
        <w:rPr>
          <w:rFonts w:asciiTheme="majorHAnsi" w:hAnsiTheme="majorHAnsi" w:cs="Arial"/>
          <w:iCs/>
        </w:rPr>
        <w:t>, J.</w:t>
      </w:r>
      <w:r w:rsidRPr="00F36AB9">
        <w:rPr>
          <w:rFonts w:asciiTheme="majorHAnsi" w:hAnsiTheme="majorHAnsi" w:cs="Arial"/>
          <w:iCs/>
        </w:rPr>
        <w:t xml:space="preserve"> CORBE</w:t>
      </w:r>
      <w:r>
        <w:rPr>
          <w:rFonts w:asciiTheme="majorHAnsi" w:hAnsiTheme="majorHAnsi" w:cs="Arial"/>
          <w:iCs/>
        </w:rPr>
        <w:t xml:space="preserve">T, L. DOMINGUEZ, </w:t>
      </w:r>
      <w:r w:rsidR="007D6119">
        <w:rPr>
          <w:rFonts w:asciiTheme="majorHAnsi" w:hAnsiTheme="majorHAnsi" w:cs="Arial"/>
          <w:iCs/>
        </w:rPr>
        <w:t xml:space="preserve">A. DUDLEY, </w:t>
      </w:r>
      <w:r>
        <w:rPr>
          <w:rFonts w:asciiTheme="majorHAnsi" w:hAnsiTheme="majorHAnsi" w:cs="Arial"/>
          <w:iCs/>
        </w:rPr>
        <w:t xml:space="preserve">&amp; A. </w:t>
      </w:r>
      <w:r w:rsidRPr="00F36AB9">
        <w:rPr>
          <w:rFonts w:asciiTheme="majorHAnsi" w:hAnsiTheme="majorHAnsi" w:cs="Arial"/>
          <w:iCs/>
        </w:rPr>
        <w:t>WALLINGTON</w:t>
      </w:r>
      <w:r>
        <w:rPr>
          <w:rFonts w:asciiTheme="majorHAnsi" w:hAnsiTheme="majorHAnsi" w:cs="Arial"/>
          <w:iCs/>
        </w:rPr>
        <w:t>. (201</w:t>
      </w:r>
      <w:r w:rsidR="007B22A6">
        <w:rPr>
          <w:rFonts w:asciiTheme="majorHAnsi" w:hAnsiTheme="majorHAnsi" w:cs="Arial"/>
          <w:iCs/>
        </w:rPr>
        <w:t>9</w:t>
      </w:r>
      <w:r>
        <w:rPr>
          <w:rFonts w:asciiTheme="majorHAnsi" w:hAnsiTheme="majorHAnsi" w:cs="Arial"/>
          <w:iCs/>
        </w:rPr>
        <w:t xml:space="preserve">). </w:t>
      </w:r>
      <w:r w:rsidR="00A020EC" w:rsidRPr="00724F20">
        <w:rPr>
          <w:rFonts w:asciiTheme="majorHAnsi" w:hAnsiTheme="majorHAnsi" w:cs="Arial"/>
          <w:i/>
          <w:iCs/>
        </w:rPr>
        <w:t xml:space="preserve">Explorations in second language acquisition and processing: </w:t>
      </w:r>
      <w:r w:rsidRPr="00944A63">
        <w:rPr>
          <w:rFonts w:asciiTheme="majorHAnsi" w:hAnsiTheme="majorHAnsi" w:cs="Arial"/>
          <w:i/>
          <w:iCs/>
        </w:rPr>
        <w:t xml:space="preserve">Proceedings of the </w:t>
      </w:r>
      <w:r w:rsidR="00A020EC">
        <w:rPr>
          <w:rFonts w:asciiTheme="majorHAnsi" w:hAnsiTheme="majorHAnsi" w:cs="Arial"/>
          <w:i/>
          <w:iCs/>
        </w:rPr>
        <w:t>14</w:t>
      </w:r>
      <w:r w:rsidR="00A020EC" w:rsidRPr="00A020EC">
        <w:rPr>
          <w:rFonts w:asciiTheme="majorHAnsi" w:hAnsiTheme="majorHAnsi" w:cs="Arial"/>
          <w:i/>
          <w:iCs/>
          <w:vertAlign w:val="superscript"/>
        </w:rPr>
        <w:t>th</w:t>
      </w:r>
      <w:r w:rsidR="00A020EC">
        <w:rPr>
          <w:rFonts w:asciiTheme="majorHAnsi" w:hAnsiTheme="majorHAnsi" w:cs="Arial"/>
          <w:i/>
          <w:iCs/>
        </w:rPr>
        <w:t xml:space="preserve"> </w:t>
      </w:r>
      <w:r w:rsidRPr="00944A63">
        <w:rPr>
          <w:rFonts w:asciiTheme="majorHAnsi" w:hAnsiTheme="majorHAnsi" w:cs="Arial"/>
          <w:i/>
          <w:iCs/>
        </w:rPr>
        <w:t xml:space="preserve">Generative Approaches to Second Language Acquisition </w:t>
      </w:r>
      <w:r w:rsidR="00A020EC">
        <w:rPr>
          <w:rFonts w:asciiTheme="majorHAnsi" w:hAnsiTheme="majorHAnsi" w:cs="Arial"/>
          <w:i/>
          <w:iCs/>
        </w:rPr>
        <w:t>c</w:t>
      </w:r>
      <w:r w:rsidRPr="00944A63">
        <w:rPr>
          <w:rFonts w:asciiTheme="majorHAnsi" w:hAnsiTheme="majorHAnsi" w:cs="Arial"/>
          <w:i/>
          <w:iCs/>
        </w:rPr>
        <w:t>onference</w:t>
      </w:r>
      <w:r w:rsidR="00A020EC">
        <w:rPr>
          <w:rFonts w:asciiTheme="majorHAnsi" w:hAnsiTheme="majorHAnsi" w:cs="Arial"/>
          <w:iCs/>
        </w:rPr>
        <w:t>. Newcastle:</w:t>
      </w:r>
      <w:r>
        <w:rPr>
          <w:rFonts w:asciiTheme="majorHAnsi" w:hAnsiTheme="majorHAnsi" w:cs="Arial"/>
          <w:iCs/>
        </w:rPr>
        <w:t xml:space="preserve"> Cambridge Scholars Publishing.</w:t>
      </w:r>
    </w:p>
    <w:p w14:paraId="02C1F0C7" w14:textId="77777777" w:rsidR="00F36AB9" w:rsidRDefault="00F36AB9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</w:p>
    <w:p w14:paraId="397C172D" w14:textId="2B619378" w:rsidR="00C75A16" w:rsidRPr="00944A63" w:rsidRDefault="00824DB6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  <w:r w:rsidRPr="00944A63">
        <w:rPr>
          <w:rFonts w:asciiTheme="majorHAnsi" w:hAnsiTheme="majorHAnsi" w:cs="Arial"/>
          <w:iCs/>
        </w:rPr>
        <w:t>4. IVERSON, M., I. IVANOV, T. JUDY, J. ROTHMAN, R. SLABAKOVA, &amp; M. TRYZNA (</w:t>
      </w:r>
      <w:r w:rsidR="00C75A16" w:rsidRPr="00944A63">
        <w:rPr>
          <w:rFonts w:asciiTheme="majorHAnsi" w:hAnsiTheme="majorHAnsi" w:cs="Arial"/>
          <w:iCs/>
        </w:rPr>
        <w:t>2010</w:t>
      </w:r>
      <w:r w:rsidRPr="00944A63">
        <w:rPr>
          <w:rFonts w:asciiTheme="majorHAnsi" w:hAnsiTheme="majorHAnsi" w:cs="Arial"/>
          <w:iCs/>
        </w:rPr>
        <w:t xml:space="preserve">). </w:t>
      </w:r>
      <w:r w:rsidR="008069AB" w:rsidRPr="00944A63">
        <w:rPr>
          <w:rFonts w:asciiTheme="majorHAnsi" w:hAnsiTheme="majorHAnsi" w:cs="Arial"/>
          <w:i/>
          <w:iCs/>
        </w:rPr>
        <w:t>Proceedings of the Mind-Context Divide Workshop</w:t>
      </w:r>
      <w:r w:rsidR="008069AB" w:rsidRPr="00944A63">
        <w:rPr>
          <w:rFonts w:asciiTheme="majorHAnsi" w:hAnsiTheme="majorHAnsi" w:cs="Arial"/>
          <w:iCs/>
        </w:rPr>
        <w:t xml:space="preserve">, </w:t>
      </w:r>
      <w:r w:rsidR="00C75A16" w:rsidRPr="00944A63">
        <w:rPr>
          <w:rFonts w:asciiTheme="majorHAnsi" w:hAnsiTheme="majorHAnsi" w:cs="Arial"/>
        </w:rPr>
        <w:t xml:space="preserve">Somerville, MA: </w:t>
      </w:r>
      <w:proofErr w:type="spellStart"/>
      <w:r w:rsidR="00C75A16" w:rsidRPr="00944A63">
        <w:rPr>
          <w:rFonts w:asciiTheme="majorHAnsi" w:hAnsiTheme="majorHAnsi" w:cs="Arial"/>
        </w:rPr>
        <w:t>Cascadilla</w:t>
      </w:r>
      <w:proofErr w:type="spellEnd"/>
      <w:r w:rsidR="00C75A16" w:rsidRPr="00944A63">
        <w:rPr>
          <w:rFonts w:asciiTheme="majorHAnsi" w:hAnsiTheme="majorHAnsi" w:cs="Arial"/>
        </w:rPr>
        <w:t xml:space="preserve"> Proceedings Project.</w:t>
      </w:r>
    </w:p>
    <w:p w14:paraId="6891F2CF" w14:textId="77777777" w:rsidR="00C75A16" w:rsidRPr="00944A63" w:rsidRDefault="00C75A16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</w:p>
    <w:p w14:paraId="421CEAC2" w14:textId="59632C66" w:rsidR="001B3EBE" w:rsidRDefault="00824DB6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iCs/>
        </w:rPr>
        <w:t>3. SLABAKOVA, R., J. ROTHMAN, E. GAVRUSEVA &amp; P. KEMPCHINSKY (</w:t>
      </w:r>
      <w:r w:rsidR="001B3EBE" w:rsidRPr="00944A63">
        <w:rPr>
          <w:rFonts w:asciiTheme="majorHAnsi" w:hAnsiTheme="majorHAnsi" w:cs="Arial"/>
          <w:iCs/>
        </w:rPr>
        <w:t>2008</w:t>
      </w:r>
      <w:r w:rsidRPr="00944A63">
        <w:rPr>
          <w:rFonts w:asciiTheme="majorHAnsi" w:hAnsiTheme="majorHAnsi" w:cs="Arial"/>
          <w:iCs/>
        </w:rPr>
        <w:t xml:space="preserve">). </w:t>
      </w:r>
      <w:r w:rsidR="001B3EBE" w:rsidRPr="00944A63">
        <w:rPr>
          <w:rFonts w:asciiTheme="majorHAnsi" w:hAnsiTheme="majorHAnsi" w:cs="Arial"/>
          <w:i/>
          <w:iCs/>
        </w:rPr>
        <w:t>Proceedings of the Generative Approaches to Second Language Acquisition (GASLA) 9 Conference</w:t>
      </w:r>
      <w:r w:rsidR="001B3EBE" w:rsidRPr="00944A63">
        <w:rPr>
          <w:rFonts w:asciiTheme="majorHAnsi" w:hAnsiTheme="majorHAnsi" w:cs="Arial"/>
          <w:iCs/>
        </w:rPr>
        <w:t xml:space="preserve">, </w:t>
      </w:r>
      <w:r w:rsidR="001B3EBE" w:rsidRPr="00944A63">
        <w:rPr>
          <w:rFonts w:asciiTheme="majorHAnsi" w:hAnsiTheme="majorHAnsi" w:cs="Arial"/>
        </w:rPr>
        <w:t xml:space="preserve">Somerville, MA: </w:t>
      </w:r>
      <w:proofErr w:type="spellStart"/>
      <w:r w:rsidR="001B3EBE" w:rsidRPr="00944A63">
        <w:rPr>
          <w:rFonts w:asciiTheme="majorHAnsi" w:hAnsiTheme="majorHAnsi" w:cs="Arial"/>
        </w:rPr>
        <w:t>Cascadilla</w:t>
      </w:r>
      <w:proofErr w:type="spellEnd"/>
      <w:r w:rsidR="001B3EBE" w:rsidRPr="00944A63">
        <w:rPr>
          <w:rFonts w:asciiTheme="majorHAnsi" w:hAnsiTheme="majorHAnsi" w:cs="Arial"/>
        </w:rPr>
        <w:t xml:space="preserve"> Proceedings Project.</w:t>
      </w:r>
    </w:p>
    <w:p w14:paraId="6BF91619" w14:textId="77777777" w:rsidR="00386E18" w:rsidRPr="00944A63" w:rsidRDefault="00386E18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</w:p>
    <w:p w14:paraId="6A66DC1B" w14:textId="2A95455B" w:rsidR="001B3EBE" w:rsidRPr="00944A63" w:rsidRDefault="00824DB6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2. SLABAKOVA, R., S. MONTRUL, &amp; P. PRÉVOST (</w:t>
      </w:r>
      <w:r w:rsidR="001B3EBE" w:rsidRPr="00944A63">
        <w:rPr>
          <w:rFonts w:asciiTheme="majorHAnsi" w:hAnsiTheme="majorHAnsi" w:cs="Arial"/>
          <w:iCs/>
        </w:rPr>
        <w:t>2006</w:t>
      </w:r>
      <w:r w:rsidRPr="00944A63">
        <w:rPr>
          <w:rFonts w:asciiTheme="majorHAnsi" w:hAnsiTheme="majorHAnsi" w:cs="Arial"/>
          <w:iCs/>
        </w:rPr>
        <w:t xml:space="preserve">). </w:t>
      </w:r>
      <w:r w:rsidR="001B3EBE" w:rsidRPr="00944A63">
        <w:rPr>
          <w:rFonts w:asciiTheme="majorHAnsi" w:hAnsiTheme="majorHAnsi" w:cs="Arial"/>
          <w:i/>
        </w:rPr>
        <w:t xml:space="preserve">Inquiries in Linguistic Development: Studies in Honor of Lydia White. </w:t>
      </w:r>
      <w:r w:rsidR="001B3EBE" w:rsidRPr="00944A63">
        <w:rPr>
          <w:rFonts w:asciiTheme="majorHAnsi" w:hAnsiTheme="majorHAnsi" w:cs="Arial"/>
        </w:rPr>
        <w:t>(Eds.), John Benjamins Publishing Company</w:t>
      </w:r>
      <w:r w:rsidR="001B3EBE" w:rsidRPr="00944A63">
        <w:rPr>
          <w:rFonts w:asciiTheme="majorHAnsi" w:hAnsiTheme="majorHAnsi" w:cs="Arial"/>
          <w:i/>
        </w:rPr>
        <w:t xml:space="preserve">, </w:t>
      </w:r>
      <w:r w:rsidR="001B3EBE" w:rsidRPr="00944A63">
        <w:rPr>
          <w:rFonts w:asciiTheme="majorHAnsi" w:hAnsiTheme="majorHAnsi" w:cs="Arial"/>
        </w:rPr>
        <w:t>Amsterdam/Philadelphia</w:t>
      </w:r>
    </w:p>
    <w:p w14:paraId="5105C1C4" w14:textId="14EAFE51" w:rsidR="00C33459" w:rsidRPr="00944A63" w:rsidRDefault="009123F8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C33459" w:rsidRPr="00944A63">
        <w:rPr>
          <w:rFonts w:asciiTheme="majorHAnsi" w:hAnsiTheme="majorHAnsi" w:cs="Arial"/>
        </w:rPr>
        <w:t>Reviewed in:</w:t>
      </w:r>
    </w:p>
    <w:p w14:paraId="6BE75325" w14:textId="53F0AD6C" w:rsidR="00C33459" w:rsidRPr="00944A63" w:rsidRDefault="00D2736D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i/>
        </w:rPr>
        <w:tab/>
      </w:r>
      <w:r w:rsidR="00C33459" w:rsidRPr="00944A63">
        <w:rPr>
          <w:rFonts w:asciiTheme="majorHAnsi" w:hAnsiTheme="majorHAnsi" w:cs="Arial"/>
          <w:i/>
        </w:rPr>
        <w:t>Studies in Second Language Acquisition</w:t>
      </w:r>
      <w:r w:rsidR="00802475" w:rsidRPr="00944A63">
        <w:rPr>
          <w:rFonts w:asciiTheme="majorHAnsi" w:hAnsiTheme="majorHAnsi" w:cs="Arial"/>
        </w:rPr>
        <w:t>, 2008</w:t>
      </w:r>
      <w:r w:rsidR="00C33459" w:rsidRPr="00944A63">
        <w:rPr>
          <w:rFonts w:asciiTheme="majorHAnsi" w:hAnsiTheme="majorHAnsi" w:cs="Arial"/>
        </w:rPr>
        <w:t xml:space="preserve">, 30: 111-113. Author: Donna </w:t>
      </w:r>
      <w:proofErr w:type="spellStart"/>
      <w:r w:rsidR="00C33459" w:rsidRPr="00944A63">
        <w:rPr>
          <w:rFonts w:asciiTheme="majorHAnsi" w:hAnsiTheme="majorHAnsi" w:cs="Arial"/>
        </w:rPr>
        <w:t>Lardiere</w:t>
      </w:r>
      <w:proofErr w:type="spellEnd"/>
      <w:r w:rsidR="00C33459" w:rsidRPr="00944A63">
        <w:rPr>
          <w:rFonts w:asciiTheme="majorHAnsi" w:hAnsiTheme="majorHAnsi" w:cs="Arial"/>
        </w:rPr>
        <w:t>.</w:t>
      </w:r>
    </w:p>
    <w:p w14:paraId="11F25AF6" w14:textId="76C41E04" w:rsidR="00C33459" w:rsidRDefault="00D2736D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i/>
        </w:rPr>
        <w:tab/>
      </w:r>
      <w:r w:rsidR="00C33459" w:rsidRPr="00944A63">
        <w:rPr>
          <w:rFonts w:asciiTheme="majorHAnsi" w:hAnsiTheme="majorHAnsi" w:cs="Arial"/>
          <w:i/>
        </w:rPr>
        <w:t>The Modern Language Journal</w:t>
      </w:r>
      <w:r w:rsidR="00802475" w:rsidRPr="00944A63">
        <w:rPr>
          <w:rFonts w:asciiTheme="majorHAnsi" w:hAnsiTheme="majorHAnsi" w:cs="Arial"/>
        </w:rPr>
        <w:t>, 2007</w:t>
      </w:r>
      <w:r w:rsidR="00875B8C">
        <w:rPr>
          <w:rFonts w:asciiTheme="majorHAnsi" w:hAnsiTheme="majorHAnsi" w:cs="Arial"/>
        </w:rPr>
        <w:t>, 91, 4:</w:t>
      </w:r>
      <w:r w:rsidR="00C33459" w:rsidRPr="00944A63">
        <w:rPr>
          <w:rFonts w:asciiTheme="majorHAnsi" w:hAnsiTheme="majorHAnsi" w:cs="Arial"/>
        </w:rPr>
        <w:t xml:space="preserve"> 706–707. Author: Julia Hersc</w:t>
      </w:r>
      <w:r w:rsidR="00386E18">
        <w:rPr>
          <w:rFonts w:asciiTheme="majorHAnsi" w:hAnsiTheme="majorHAnsi" w:cs="Arial"/>
        </w:rPr>
        <w:t>h</w:t>
      </w:r>
      <w:r w:rsidR="00C33459" w:rsidRPr="00944A63">
        <w:rPr>
          <w:rFonts w:asciiTheme="majorHAnsi" w:hAnsiTheme="majorHAnsi" w:cs="Arial"/>
        </w:rPr>
        <w:t>ensohn.</w:t>
      </w:r>
    </w:p>
    <w:p w14:paraId="27BBDE28" w14:textId="37085A2E" w:rsidR="00CC4CC0" w:rsidRDefault="00CC4CC0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Pr="00CC4CC0">
        <w:rPr>
          <w:rFonts w:asciiTheme="majorHAnsi" w:hAnsiTheme="majorHAnsi" w:cs="Arial"/>
          <w:i/>
        </w:rPr>
        <w:t>Language Learning Journal</w:t>
      </w:r>
      <w:r w:rsidRPr="00CC4CC0">
        <w:rPr>
          <w:rFonts w:asciiTheme="majorHAnsi" w:hAnsiTheme="majorHAnsi" w:cs="Arial"/>
          <w:noProof/>
        </w:rPr>
        <w:drawing>
          <wp:inline distT="0" distB="0" distL="0" distR="0" wp14:anchorId="04B60C31" wp14:editId="56BAA6FE">
            <wp:extent cx="17145" cy="171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i/>
        </w:rPr>
        <w:t xml:space="preserve"> </w:t>
      </w:r>
      <w:r w:rsidRPr="00CC4CC0">
        <w:rPr>
          <w:rFonts w:asciiTheme="majorHAnsi" w:hAnsiTheme="majorHAnsi" w:cs="Arial"/>
        </w:rPr>
        <w:t>36. 1</w:t>
      </w:r>
      <w:r w:rsidRPr="00CC4CC0">
        <w:rPr>
          <w:rFonts w:asciiTheme="majorHAnsi" w:hAnsiTheme="majorHAnsi" w:cs="Arial"/>
          <w:noProof/>
        </w:rPr>
        <w:drawing>
          <wp:inline distT="0" distB="0" distL="0" distR="0" wp14:anchorId="56FE69F9" wp14:editId="10A38843">
            <wp:extent cx="17145" cy="171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CC0">
        <w:rPr>
          <w:rFonts w:asciiTheme="majorHAnsi" w:hAnsiTheme="majorHAnsi" w:cs="Arial"/>
        </w:rPr>
        <w:t xml:space="preserve"> (Jun 2008): 127-128.</w:t>
      </w:r>
      <w:r>
        <w:rPr>
          <w:rFonts w:asciiTheme="majorHAnsi" w:hAnsiTheme="majorHAnsi" w:cs="Arial"/>
        </w:rPr>
        <w:t xml:space="preserve"> Author: Victoria Murphy</w:t>
      </w:r>
    </w:p>
    <w:p w14:paraId="2F1EA354" w14:textId="77777777" w:rsidR="009114C1" w:rsidRPr="00944A63" w:rsidRDefault="009114C1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2F515304" w14:textId="43BB3BCE" w:rsidR="00386E18" w:rsidRPr="00C326FD" w:rsidRDefault="00824DB6" w:rsidP="00C326FD">
      <w:pPr>
        <w:spacing w:line="300" w:lineRule="exact"/>
        <w:ind w:left="720" w:hanging="720"/>
        <w:rPr>
          <w:rFonts w:asciiTheme="majorHAnsi" w:hAnsiTheme="majorHAnsi" w:cs="Arial"/>
          <w:iCs/>
        </w:rPr>
      </w:pPr>
      <w:r w:rsidRPr="00944A63">
        <w:rPr>
          <w:rFonts w:asciiTheme="majorHAnsi" w:hAnsiTheme="majorHAnsi" w:cs="Arial"/>
          <w:iCs/>
        </w:rPr>
        <w:t>1. KEMPCHINSKY, P. &amp; R. SLABAKOVA (</w:t>
      </w:r>
      <w:r w:rsidR="001B3EBE" w:rsidRPr="00944A63">
        <w:rPr>
          <w:rFonts w:asciiTheme="majorHAnsi" w:hAnsiTheme="majorHAnsi" w:cs="Arial"/>
          <w:iCs/>
        </w:rPr>
        <w:t>2005</w:t>
      </w:r>
      <w:r w:rsidRPr="00944A63">
        <w:rPr>
          <w:rFonts w:asciiTheme="majorHAnsi" w:hAnsiTheme="majorHAnsi" w:cs="Arial"/>
          <w:iCs/>
        </w:rPr>
        <w:t xml:space="preserve">). </w:t>
      </w:r>
      <w:r w:rsidR="001B3EBE" w:rsidRPr="00944A63">
        <w:rPr>
          <w:rFonts w:asciiTheme="majorHAnsi" w:hAnsiTheme="majorHAnsi" w:cs="Arial"/>
          <w:i/>
          <w:iCs/>
        </w:rPr>
        <w:t>Aspectual Inquiries</w:t>
      </w:r>
      <w:r w:rsidR="001B3EBE" w:rsidRPr="00944A63">
        <w:rPr>
          <w:rFonts w:asciiTheme="majorHAnsi" w:hAnsiTheme="majorHAnsi" w:cs="Arial"/>
          <w:iCs/>
        </w:rPr>
        <w:t xml:space="preserve">, Springer (former Kluwer AP) </w:t>
      </w:r>
    </w:p>
    <w:p w14:paraId="5657C4FF" w14:textId="6FC237A4" w:rsidR="00976653" w:rsidRPr="00944A63" w:rsidRDefault="00D2736D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976653" w:rsidRPr="00944A63">
        <w:rPr>
          <w:rFonts w:asciiTheme="majorHAnsi" w:hAnsiTheme="majorHAnsi" w:cs="Arial"/>
        </w:rPr>
        <w:t>Reviewed in:</w:t>
      </w:r>
    </w:p>
    <w:p w14:paraId="1B40638C" w14:textId="01DACE2B" w:rsidR="00976653" w:rsidRPr="00944A63" w:rsidRDefault="00D2736D" w:rsidP="00C4325E">
      <w:pPr>
        <w:spacing w:line="300" w:lineRule="exact"/>
        <w:rPr>
          <w:rFonts w:asciiTheme="majorHAnsi" w:hAnsiTheme="majorHAnsi" w:cs="Arial"/>
          <w:iCs/>
        </w:rPr>
      </w:pPr>
      <w:r w:rsidRPr="00944A63">
        <w:rPr>
          <w:rFonts w:asciiTheme="majorHAnsi" w:hAnsiTheme="majorHAnsi" w:cs="Arial"/>
          <w:i/>
          <w:iCs/>
        </w:rPr>
        <w:tab/>
      </w:r>
      <w:r w:rsidR="00976653" w:rsidRPr="00944A63">
        <w:rPr>
          <w:rFonts w:asciiTheme="majorHAnsi" w:hAnsiTheme="majorHAnsi" w:cs="Arial"/>
          <w:i/>
          <w:iCs/>
        </w:rPr>
        <w:t>Language</w:t>
      </w:r>
      <w:r w:rsidR="00976653" w:rsidRPr="00944A63">
        <w:rPr>
          <w:rFonts w:asciiTheme="majorHAnsi" w:hAnsiTheme="majorHAnsi" w:cs="Arial"/>
          <w:iCs/>
        </w:rPr>
        <w:t xml:space="preserve">, </w:t>
      </w:r>
      <w:r w:rsidR="00802475" w:rsidRPr="00944A63">
        <w:rPr>
          <w:rFonts w:asciiTheme="majorHAnsi" w:hAnsiTheme="majorHAnsi" w:cs="Arial"/>
          <w:iCs/>
        </w:rPr>
        <w:t xml:space="preserve">2007, </w:t>
      </w:r>
      <w:r w:rsidR="00976653" w:rsidRPr="00944A63">
        <w:rPr>
          <w:rFonts w:asciiTheme="majorHAnsi" w:hAnsiTheme="majorHAnsi" w:cs="Arial"/>
          <w:iCs/>
        </w:rPr>
        <w:t xml:space="preserve">83, </w:t>
      </w:r>
      <w:r w:rsidR="00875B8C">
        <w:rPr>
          <w:rFonts w:asciiTheme="majorHAnsi" w:hAnsiTheme="majorHAnsi" w:cs="Arial"/>
          <w:iCs/>
        </w:rPr>
        <w:t>4:</w:t>
      </w:r>
      <w:r w:rsidR="00976653" w:rsidRPr="00944A63">
        <w:rPr>
          <w:rFonts w:asciiTheme="majorHAnsi" w:hAnsiTheme="majorHAnsi" w:cs="Arial"/>
          <w:iCs/>
        </w:rPr>
        <w:t xml:space="preserve"> 892-895. Author: Henriette de Swart</w:t>
      </w:r>
    </w:p>
    <w:p w14:paraId="66B98AAF" w14:textId="77777777" w:rsidR="00976653" w:rsidRPr="00944A63" w:rsidRDefault="00976653" w:rsidP="00C4325E">
      <w:pPr>
        <w:spacing w:line="300" w:lineRule="exact"/>
        <w:rPr>
          <w:rFonts w:asciiTheme="majorHAnsi" w:hAnsiTheme="majorHAnsi" w:cs="Arial"/>
        </w:rPr>
      </w:pPr>
    </w:p>
    <w:p w14:paraId="527F3094" w14:textId="77777777" w:rsidR="007D6119" w:rsidRDefault="007D6119" w:rsidP="00386E18">
      <w:pPr>
        <w:spacing w:line="300" w:lineRule="exact"/>
        <w:ind w:left="360" w:firstLine="360"/>
        <w:rPr>
          <w:rFonts w:asciiTheme="majorHAnsi" w:hAnsiTheme="majorHAnsi" w:cs="Arial"/>
          <w:b/>
        </w:rPr>
      </w:pPr>
    </w:p>
    <w:p w14:paraId="2833072A" w14:textId="7FB15D23" w:rsidR="001B3EBE" w:rsidRDefault="00386E18" w:rsidP="00386E18">
      <w:pPr>
        <w:spacing w:line="300" w:lineRule="exact"/>
        <w:ind w:left="360" w:firstLine="360"/>
        <w:rPr>
          <w:rFonts w:asciiTheme="majorHAnsi" w:hAnsiTheme="majorHAnsi" w:cs="Arial"/>
          <w:b/>
        </w:rPr>
      </w:pPr>
      <w:r w:rsidRPr="00E8560A">
        <w:rPr>
          <w:rFonts w:asciiTheme="majorHAnsi" w:hAnsiTheme="majorHAnsi" w:cs="Arial"/>
          <w:b/>
        </w:rPr>
        <w:t xml:space="preserve">4c. Guest Edited </w:t>
      </w:r>
      <w:r w:rsidR="001B3EBE" w:rsidRPr="00E8560A">
        <w:rPr>
          <w:rFonts w:asciiTheme="majorHAnsi" w:hAnsiTheme="majorHAnsi" w:cs="Arial"/>
          <w:b/>
        </w:rPr>
        <w:t xml:space="preserve">Special Issues of Refereed Journals </w:t>
      </w:r>
    </w:p>
    <w:p w14:paraId="4ECE508E" w14:textId="77777777" w:rsidR="00E93E64" w:rsidRDefault="00E93E64" w:rsidP="00386E18">
      <w:pPr>
        <w:spacing w:line="300" w:lineRule="exact"/>
        <w:ind w:left="360" w:firstLine="360"/>
        <w:rPr>
          <w:rFonts w:asciiTheme="majorHAnsi" w:hAnsiTheme="majorHAnsi" w:cs="Arial"/>
          <w:b/>
        </w:rPr>
      </w:pPr>
    </w:p>
    <w:p w14:paraId="12EBCE75" w14:textId="5F80C1F7" w:rsidR="009123F8" w:rsidRDefault="009123F8" w:rsidP="00E93E64">
      <w:pPr>
        <w:spacing w:line="300" w:lineRule="exact"/>
        <w:ind w:left="360" w:hanging="360"/>
        <w:rPr>
          <w:rFonts w:asciiTheme="majorHAnsi" w:hAnsiTheme="majorHAnsi" w:cs="Arial"/>
        </w:rPr>
      </w:pPr>
      <w:r w:rsidRPr="00805754">
        <w:rPr>
          <w:rFonts w:asciiTheme="majorHAnsi" w:hAnsiTheme="majorHAnsi" w:cs="Arial"/>
          <w:lang w:val="es-US"/>
        </w:rPr>
        <w:t>5. SLABAKOVA, R., DOMINGUEZ, L., LEAL. T., MARTINEZ, A. (</w:t>
      </w:r>
      <w:r w:rsidR="00805754" w:rsidRPr="00805754">
        <w:rPr>
          <w:rFonts w:asciiTheme="majorHAnsi" w:hAnsiTheme="majorHAnsi" w:cs="Arial"/>
          <w:lang w:val="es-US"/>
        </w:rPr>
        <w:t>2020</w:t>
      </w:r>
      <w:r w:rsidRPr="00805754">
        <w:rPr>
          <w:rFonts w:asciiTheme="majorHAnsi" w:hAnsiTheme="majorHAnsi" w:cs="Arial"/>
          <w:lang w:val="es-US"/>
        </w:rPr>
        <w:t xml:space="preserve">). </w:t>
      </w:r>
      <w:r>
        <w:rPr>
          <w:rFonts w:asciiTheme="majorHAnsi" w:hAnsiTheme="majorHAnsi" w:cs="Arial"/>
        </w:rPr>
        <w:t xml:space="preserve">The Home Language Goes to School. </w:t>
      </w:r>
      <w:r w:rsidRPr="009123F8">
        <w:rPr>
          <w:rFonts w:asciiTheme="majorHAnsi" w:hAnsiTheme="majorHAnsi" w:cs="Arial"/>
          <w:i/>
        </w:rPr>
        <w:t>Frontiers in Education and Frontiers in Psychology</w:t>
      </w:r>
    </w:p>
    <w:p w14:paraId="19079AE1" w14:textId="77777777" w:rsidR="009123F8" w:rsidRDefault="009123F8" w:rsidP="00E93E64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5BF532FF" w14:textId="7B5C2515" w:rsidR="00E93E64" w:rsidRPr="00E93E64" w:rsidRDefault="00E93E64" w:rsidP="00E93E64">
      <w:pPr>
        <w:spacing w:line="300" w:lineRule="exact"/>
        <w:ind w:left="360" w:hanging="360"/>
        <w:rPr>
          <w:rFonts w:asciiTheme="majorHAnsi" w:hAnsiTheme="majorHAnsi" w:cs="Arial"/>
        </w:rPr>
      </w:pPr>
      <w:r w:rsidRPr="00E93E64">
        <w:rPr>
          <w:rFonts w:asciiTheme="majorHAnsi" w:hAnsiTheme="majorHAnsi" w:cs="Arial"/>
        </w:rPr>
        <w:t>4.</w:t>
      </w:r>
      <w:r>
        <w:rPr>
          <w:rFonts w:asciiTheme="majorHAnsi" w:hAnsiTheme="majorHAnsi" w:cs="Arial"/>
        </w:rPr>
        <w:t xml:space="preserve"> MARSDEN, H. &amp; R. SLABAKOVA (201</w:t>
      </w:r>
      <w:r w:rsidR="00FA491A">
        <w:rPr>
          <w:rFonts w:asciiTheme="majorHAnsi" w:hAnsiTheme="majorHAnsi" w:cs="Arial"/>
        </w:rPr>
        <w:t>8</w:t>
      </w:r>
      <w:r>
        <w:rPr>
          <w:rFonts w:asciiTheme="majorHAnsi" w:hAnsiTheme="majorHAnsi" w:cs="Arial"/>
        </w:rPr>
        <w:t xml:space="preserve">). </w:t>
      </w:r>
      <w:r w:rsidRPr="00E93E64">
        <w:rPr>
          <w:rFonts w:asciiTheme="majorHAnsi" w:hAnsiTheme="majorHAnsi" w:cs="Arial"/>
        </w:rPr>
        <w:t>Grammatical Meaning an</w:t>
      </w:r>
      <w:r>
        <w:rPr>
          <w:rFonts w:asciiTheme="majorHAnsi" w:hAnsiTheme="majorHAnsi" w:cs="Arial"/>
        </w:rPr>
        <w:t xml:space="preserve">d the Second Language Classroom, special issue of </w:t>
      </w:r>
      <w:r w:rsidRPr="00E93E64">
        <w:rPr>
          <w:rFonts w:asciiTheme="majorHAnsi" w:hAnsiTheme="majorHAnsi" w:cs="Arial"/>
          <w:i/>
        </w:rPr>
        <w:t>Language Teaching Research</w:t>
      </w:r>
    </w:p>
    <w:p w14:paraId="524EF64F" w14:textId="77777777" w:rsidR="00386E18" w:rsidRPr="00944A63" w:rsidRDefault="00386E18" w:rsidP="00386E18">
      <w:pPr>
        <w:spacing w:line="300" w:lineRule="exact"/>
        <w:ind w:left="360" w:firstLine="360"/>
        <w:rPr>
          <w:rFonts w:asciiTheme="majorHAnsi" w:hAnsiTheme="majorHAnsi" w:cs="Arial"/>
        </w:rPr>
      </w:pPr>
    </w:p>
    <w:p w14:paraId="38E4B8A0" w14:textId="0E956C28" w:rsidR="00053680" w:rsidRDefault="005F68C1" w:rsidP="00C4325E">
      <w:pPr>
        <w:tabs>
          <w:tab w:val="left" w:pos="-720"/>
        </w:tabs>
        <w:suppressAutoHyphens/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3. SLABAKOVA, R. &amp; J. ROTHMAN (2011). </w:t>
      </w:r>
      <w:r w:rsidR="00CF05E4" w:rsidRPr="00944A63">
        <w:rPr>
          <w:rFonts w:asciiTheme="majorHAnsi" w:hAnsiTheme="majorHAnsi" w:cs="Arial"/>
        </w:rPr>
        <w:t>Th</w:t>
      </w:r>
      <w:r w:rsidRPr="00944A63">
        <w:rPr>
          <w:rFonts w:asciiTheme="majorHAnsi" w:hAnsiTheme="majorHAnsi" w:cs="Arial"/>
        </w:rPr>
        <w:t xml:space="preserve">e Mind-Context Divide: Language </w:t>
      </w:r>
      <w:r w:rsidR="00CF05E4" w:rsidRPr="00944A63">
        <w:rPr>
          <w:rFonts w:asciiTheme="majorHAnsi" w:hAnsiTheme="majorHAnsi" w:cs="Arial"/>
        </w:rPr>
        <w:t>Acquisition at the Linguistic Interfaces</w:t>
      </w:r>
      <w:r w:rsidR="00053680" w:rsidRPr="00944A63">
        <w:rPr>
          <w:rFonts w:asciiTheme="majorHAnsi" w:hAnsiTheme="majorHAnsi" w:cs="Arial"/>
        </w:rPr>
        <w:t xml:space="preserve">, special issue of </w:t>
      </w:r>
      <w:r w:rsidR="00053680" w:rsidRPr="00944A63">
        <w:rPr>
          <w:rFonts w:asciiTheme="majorHAnsi" w:hAnsiTheme="majorHAnsi" w:cs="Arial"/>
          <w:i/>
        </w:rPr>
        <w:t>Lingua</w:t>
      </w:r>
      <w:r w:rsidR="00053680" w:rsidRPr="00944A63">
        <w:rPr>
          <w:rFonts w:asciiTheme="majorHAnsi" w:hAnsiTheme="majorHAnsi" w:cs="Arial"/>
        </w:rPr>
        <w:t xml:space="preserve">  </w:t>
      </w:r>
    </w:p>
    <w:p w14:paraId="3A4C126F" w14:textId="77777777" w:rsidR="00386E18" w:rsidRPr="00944A63" w:rsidRDefault="00386E18" w:rsidP="00C4325E">
      <w:pPr>
        <w:tabs>
          <w:tab w:val="left" w:pos="-720"/>
        </w:tabs>
        <w:suppressAutoHyphens/>
        <w:spacing w:line="300" w:lineRule="exact"/>
        <w:ind w:left="720" w:hanging="720"/>
        <w:rPr>
          <w:rFonts w:asciiTheme="majorHAnsi" w:hAnsiTheme="majorHAnsi" w:cs="Arial"/>
        </w:rPr>
      </w:pPr>
    </w:p>
    <w:p w14:paraId="3AD5DC7E" w14:textId="1562E9BD" w:rsidR="001B3EBE" w:rsidRPr="00944A63" w:rsidRDefault="005F68C1" w:rsidP="00C4325E">
      <w:pPr>
        <w:tabs>
          <w:tab w:val="left" w:pos="-720"/>
        </w:tabs>
        <w:suppressAutoHyphens/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2. SLABAKOVA, R. (2009). </w:t>
      </w:r>
      <w:r w:rsidR="001B3EBE" w:rsidRPr="00944A63">
        <w:rPr>
          <w:rFonts w:asciiTheme="majorHAnsi" w:hAnsiTheme="majorHAnsi" w:cs="Arial"/>
        </w:rPr>
        <w:t>The Fundamental Diff</w:t>
      </w:r>
      <w:r w:rsidR="008069AB" w:rsidRPr="00944A63">
        <w:rPr>
          <w:rFonts w:asciiTheme="majorHAnsi" w:hAnsiTheme="majorHAnsi" w:cs="Arial"/>
        </w:rPr>
        <w:t xml:space="preserve">erence Hypothesis Twenty Years </w:t>
      </w:r>
      <w:r w:rsidR="001B3EBE" w:rsidRPr="00944A63">
        <w:rPr>
          <w:rFonts w:asciiTheme="majorHAnsi" w:hAnsiTheme="majorHAnsi" w:cs="Arial"/>
        </w:rPr>
        <w:t xml:space="preserve">Later, thematic issue of </w:t>
      </w:r>
      <w:r w:rsidR="001B3EBE" w:rsidRPr="00944A63">
        <w:rPr>
          <w:rFonts w:asciiTheme="majorHAnsi" w:hAnsiTheme="majorHAnsi" w:cs="Arial"/>
          <w:i/>
        </w:rPr>
        <w:t>Studies in Second Language Acquisition</w:t>
      </w:r>
      <w:r w:rsidR="001B3EBE" w:rsidRPr="00944A63">
        <w:rPr>
          <w:rFonts w:asciiTheme="majorHAnsi" w:hAnsiTheme="majorHAnsi" w:cs="Arial"/>
        </w:rPr>
        <w:t>.</w:t>
      </w:r>
    </w:p>
    <w:p w14:paraId="136C0F15" w14:textId="77777777" w:rsidR="00386E18" w:rsidRDefault="00386E18" w:rsidP="00C4325E">
      <w:pPr>
        <w:tabs>
          <w:tab w:val="left" w:pos="-720"/>
        </w:tabs>
        <w:suppressAutoHyphens/>
        <w:spacing w:line="300" w:lineRule="exact"/>
        <w:ind w:left="720" w:hanging="720"/>
        <w:rPr>
          <w:rFonts w:asciiTheme="majorHAnsi" w:hAnsiTheme="majorHAnsi" w:cs="Arial"/>
        </w:rPr>
      </w:pPr>
    </w:p>
    <w:p w14:paraId="7A0A0839" w14:textId="1E1AC122" w:rsidR="001A11DB" w:rsidRPr="00944A63" w:rsidRDefault="005F68C1" w:rsidP="00C4325E">
      <w:pPr>
        <w:tabs>
          <w:tab w:val="left" w:pos="-720"/>
        </w:tabs>
        <w:suppressAutoHyphens/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1. MONTRUL, S. &amp; R. SLABAKOVA, </w:t>
      </w:r>
      <w:r w:rsidR="001B3EBE" w:rsidRPr="00944A63">
        <w:rPr>
          <w:rFonts w:asciiTheme="majorHAnsi" w:hAnsiTheme="majorHAnsi" w:cs="Arial"/>
        </w:rPr>
        <w:t>(</w:t>
      </w:r>
      <w:r w:rsidRPr="00944A63">
        <w:rPr>
          <w:rFonts w:asciiTheme="majorHAnsi" w:hAnsiTheme="majorHAnsi" w:cs="Arial"/>
        </w:rPr>
        <w:t>1998</w:t>
      </w:r>
      <w:r w:rsidR="001B3EBE" w:rsidRPr="00944A63">
        <w:rPr>
          <w:rFonts w:asciiTheme="majorHAnsi" w:hAnsiTheme="majorHAnsi" w:cs="Arial"/>
        </w:rPr>
        <w:t>)</w:t>
      </w:r>
      <w:r w:rsidRPr="00944A63">
        <w:rPr>
          <w:rFonts w:asciiTheme="majorHAnsi" w:hAnsiTheme="majorHAnsi" w:cs="Arial"/>
        </w:rPr>
        <w:t>.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 xml:space="preserve">Proceedings of the </w:t>
      </w:r>
      <w:r w:rsidR="00FD4669" w:rsidRPr="00944A63">
        <w:rPr>
          <w:rFonts w:asciiTheme="majorHAnsi" w:hAnsiTheme="majorHAnsi" w:cs="Arial"/>
          <w:i/>
        </w:rPr>
        <w:t xml:space="preserve">1997 </w:t>
      </w:r>
      <w:r w:rsidR="001B3EBE" w:rsidRPr="00944A63">
        <w:rPr>
          <w:rFonts w:asciiTheme="majorHAnsi" w:hAnsiTheme="majorHAnsi" w:cs="Arial"/>
          <w:i/>
        </w:rPr>
        <w:t xml:space="preserve">Generative </w:t>
      </w:r>
      <w:r w:rsidR="00FD4669" w:rsidRPr="00944A63">
        <w:rPr>
          <w:rFonts w:asciiTheme="majorHAnsi" w:hAnsiTheme="majorHAnsi" w:cs="Arial"/>
          <w:i/>
        </w:rPr>
        <w:t xml:space="preserve">Approaches </w:t>
      </w:r>
      <w:r w:rsidR="001B3EBE" w:rsidRPr="00944A63">
        <w:rPr>
          <w:rFonts w:asciiTheme="majorHAnsi" w:hAnsiTheme="majorHAnsi" w:cs="Arial"/>
          <w:i/>
        </w:rPr>
        <w:t>to Second Language Acquisition</w:t>
      </w:r>
      <w:r w:rsidR="001B3EBE" w:rsidRPr="00944A63">
        <w:rPr>
          <w:rFonts w:asciiTheme="majorHAnsi" w:hAnsiTheme="majorHAnsi" w:cs="Arial"/>
        </w:rPr>
        <w:t xml:space="preserve"> (GASLA 4). </w:t>
      </w:r>
      <w:r w:rsidR="00FD4669" w:rsidRPr="00944A63">
        <w:rPr>
          <w:rFonts w:asciiTheme="majorHAnsi" w:hAnsiTheme="majorHAnsi" w:cs="Arial"/>
        </w:rPr>
        <w:t xml:space="preserve">Special issue of </w:t>
      </w:r>
      <w:r w:rsidR="00FD4669" w:rsidRPr="00944A63">
        <w:rPr>
          <w:rFonts w:asciiTheme="majorHAnsi" w:hAnsiTheme="majorHAnsi" w:cs="Arial"/>
          <w:i/>
        </w:rPr>
        <w:t xml:space="preserve">McGill Working Papers in </w:t>
      </w:r>
      <w:r w:rsidR="001B3EBE" w:rsidRPr="00944A63">
        <w:rPr>
          <w:rFonts w:asciiTheme="majorHAnsi" w:hAnsiTheme="majorHAnsi" w:cs="Arial"/>
          <w:i/>
        </w:rPr>
        <w:t>Linguistics</w:t>
      </w:r>
      <w:r w:rsidR="001B3EBE" w:rsidRPr="00944A63">
        <w:rPr>
          <w:rFonts w:asciiTheme="majorHAnsi" w:hAnsiTheme="majorHAnsi" w:cs="Arial"/>
        </w:rPr>
        <w:t xml:space="preserve"> vol. 13</w:t>
      </w:r>
      <w:r w:rsidR="00FD4669" w:rsidRPr="00944A63">
        <w:rPr>
          <w:rFonts w:asciiTheme="majorHAnsi" w:hAnsiTheme="majorHAnsi" w:cs="Arial"/>
        </w:rPr>
        <w:t>, 1-2</w:t>
      </w:r>
      <w:r w:rsidR="001B3EBE" w:rsidRPr="00944A63">
        <w:rPr>
          <w:rFonts w:asciiTheme="majorHAnsi" w:hAnsiTheme="majorHAnsi" w:cs="Arial"/>
        </w:rPr>
        <w:t>.</w:t>
      </w:r>
      <w:r w:rsidR="00FD4669" w:rsidRPr="00944A63">
        <w:rPr>
          <w:rFonts w:asciiTheme="majorHAnsi" w:hAnsiTheme="majorHAnsi" w:cs="Arial"/>
        </w:rPr>
        <w:t xml:space="preserve"> </w:t>
      </w:r>
    </w:p>
    <w:p w14:paraId="09428CDA" w14:textId="77777777" w:rsidR="00E8560A" w:rsidRPr="00944A63" w:rsidRDefault="00E8560A" w:rsidP="00C4325E">
      <w:pPr>
        <w:tabs>
          <w:tab w:val="left" w:pos="-720"/>
        </w:tabs>
        <w:suppressAutoHyphens/>
        <w:spacing w:line="300" w:lineRule="exact"/>
        <w:ind w:left="720" w:hanging="720"/>
        <w:rPr>
          <w:rFonts w:asciiTheme="majorHAnsi" w:hAnsiTheme="majorHAnsi" w:cs="Arial"/>
        </w:rPr>
      </w:pPr>
    </w:p>
    <w:p w14:paraId="510459E6" w14:textId="7E438895" w:rsidR="00386E18" w:rsidRDefault="00386E18" w:rsidP="00386E18">
      <w:pPr>
        <w:spacing w:line="300" w:lineRule="exact"/>
        <w:ind w:left="360" w:firstLine="360"/>
        <w:rPr>
          <w:rFonts w:asciiTheme="majorHAnsi" w:hAnsiTheme="majorHAnsi" w:cs="Arial"/>
          <w:b/>
        </w:rPr>
      </w:pPr>
      <w:r w:rsidRPr="00E8560A">
        <w:rPr>
          <w:rFonts w:asciiTheme="majorHAnsi" w:hAnsiTheme="majorHAnsi" w:cs="Arial"/>
          <w:b/>
        </w:rPr>
        <w:t>4d. Journal A</w:t>
      </w:r>
      <w:r w:rsidR="001B3EBE" w:rsidRPr="00E8560A">
        <w:rPr>
          <w:rFonts w:asciiTheme="majorHAnsi" w:hAnsiTheme="majorHAnsi" w:cs="Arial"/>
          <w:b/>
        </w:rPr>
        <w:t>rticles:</w:t>
      </w:r>
    </w:p>
    <w:p w14:paraId="572D5C82" w14:textId="77777777" w:rsidR="00B9103D" w:rsidRDefault="00B9103D" w:rsidP="00B9103D">
      <w:pPr>
        <w:spacing w:line="300" w:lineRule="exact"/>
        <w:rPr>
          <w:rFonts w:asciiTheme="majorHAnsi" w:hAnsiTheme="majorHAnsi" w:cs="Arial"/>
        </w:rPr>
      </w:pPr>
    </w:p>
    <w:p w14:paraId="3E1A44B3" w14:textId="77777777" w:rsidR="00F4419B" w:rsidRDefault="00F4419B" w:rsidP="00805754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3D384A3D" w14:textId="77777777" w:rsidR="00F4419B" w:rsidRDefault="00F4419B" w:rsidP="00805754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1B9B3DF8" w14:textId="54DF1097" w:rsidR="00F4419B" w:rsidRDefault="000860B3" w:rsidP="009D018F">
      <w:pPr>
        <w:spacing w:line="300" w:lineRule="exact"/>
        <w:ind w:left="360" w:hanging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="Arial"/>
        </w:rPr>
        <w:t xml:space="preserve">62. </w:t>
      </w:r>
      <w:r w:rsidR="009D018F">
        <w:rPr>
          <w:rFonts w:asciiTheme="majorHAnsi" w:hAnsiTheme="majorHAnsi" w:cs="Arial"/>
        </w:rPr>
        <w:t xml:space="preserve">SLABAKOVA, R., ZHAO, L., BAKER, L., TURNER, J., &amp; TUNIYAN, E. (2023). </w:t>
      </w:r>
      <w:r w:rsidR="009D018F" w:rsidRPr="009D018F">
        <w:rPr>
          <w:rFonts w:asciiTheme="majorHAnsi" w:hAnsiTheme="majorHAnsi" w:cs="Arial"/>
        </w:rPr>
        <w:t>Null and overt pronoun interpretation</w:t>
      </w:r>
      <w:r w:rsidR="009D018F">
        <w:rPr>
          <w:rFonts w:asciiTheme="majorHAnsi" w:hAnsiTheme="majorHAnsi" w:cs="Arial"/>
        </w:rPr>
        <w:t xml:space="preserve"> </w:t>
      </w:r>
      <w:r w:rsidR="009D018F" w:rsidRPr="009D018F">
        <w:rPr>
          <w:rFonts w:asciiTheme="majorHAnsi" w:hAnsiTheme="majorHAnsi" w:cs="Arial"/>
        </w:rPr>
        <w:t>in L2 Mandarin resultative constructions</w:t>
      </w:r>
      <w:r w:rsidR="009D018F">
        <w:rPr>
          <w:rFonts w:asciiTheme="majorHAnsi" w:hAnsiTheme="majorHAnsi" w:cs="Arial"/>
        </w:rPr>
        <w:t xml:space="preserve">. </w:t>
      </w:r>
      <w:r w:rsidR="009D018F" w:rsidRPr="009D018F">
        <w:rPr>
          <w:rFonts w:asciiTheme="majorHAnsi" w:hAnsiTheme="majorHAnsi" w:cs="Arial"/>
          <w:i/>
          <w:iCs/>
        </w:rPr>
        <w:t>Linguistic Approaches to Bilingualism</w:t>
      </w:r>
      <w:r w:rsidR="009D018F">
        <w:rPr>
          <w:rFonts w:asciiTheme="majorHAnsi" w:hAnsiTheme="majorHAnsi" w:cs="Arial"/>
          <w:i/>
          <w:iCs/>
        </w:rPr>
        <w:t xml:space="preserve">. </w:t>
      </w:r>
      <w:r w:rsidR="009D018F">
        <w:rPr>
          <w:rFonts w:asciiTheme="majorHAnsi" w:hAnsiTheme="majorHAnsi" w:cs="Arial"/>
        </w:rPr>
        <w:t xml:space="preserve">DOI </w:t>
      </w:r>
      <w:hyperlink r:id="rId16" w:history="1">
        <w:r w:rsidR="009D018F" w:rsidRPr="002021B3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https://doi.org/10.1075/lab.20120.sla</w:t>
        </w:r>
      </w:hyperlink>
    </w:p>
    <w:p w14:paraId="7E98D5A9" w14:textId="77777777" w:rsidR="009D018F" w:rsidRDefault="009D018F" w:rsidP="009D018F">
      <w:pPr>
        <w:spacing w:line="300" w:lineRule="exact"/>
        <w:ind w:left="360" w:hanging="360"/>
        <w:rPr>
          <w:sz w:val="14"/>
          <w:szCs w:val="14"/>
        </w:rPr>
      </w:pPr>
    </w:p>
    <w:p w14:paraId="6F7C4CB3" w14:textId="050BC879" w:rsidR="003F65CB" w:rsidRDefault="003F65CB" w:rsidP="009D018F">
      <w:pPr>
        <w:spacing w:line="300" w:lineRule="exact"/>
        <w:rPr>
          <w:rFonts w:asciiTheme="majorHAnsi" w:hAnsiTheme="majorHAnsi" w:cs="Arial"/>
          <w:i/>
          <w:iCs/>
        </w:rPr>
      </w:pPr>
      <w:r w:rsidRPr="003F65CB">
        <w:rPr>
          <w:rFonts w:asciiTheme="majorHAnsi" w:hAnsiTheme="majorHAnsi" w:cs="Arial"/>
        </w:rPr>
        <w:t>6</w:t>
      </w:r>
      <w:r w:rsidR="00F4419B">
        <w:rPr>
          <w:rFonts w:asciiTheme="majorHAnsi" w:hAnsiTheme="majorHAnsi" w:cs="Arial"/>
        </w:rPr>
        <w:t>1</w:t>
      </w:r>
      <w:r w:rsidRPr="003F65CB">
        <w:rPr>
          <w:rFonts w:asciiTheme="majorHAnsi" w:hAnsiTheme="majorHAnsi" w:cs="Arial"/>
        </w:rPr>
        <w:t xml:space="preserve">. JENSEN, I.N., MITROFANOVA, N., ANDERSSEN, M., RODINA, Y., SLABAKOVA, R., and WESTERGAARD, M. </w:t>
      </w:r>
      <w:r>
        <w:rPr>
          <w:rFonts w:asciiTheme="majorHAnsi" w:hAnsiTheme="majorHAnsi" w:cs="Arial"/>
        </w:rPr>
        <w:t>(</w:t>
      </w:r>
      <w:r w:rsidR="009D018F">
        <w:rPr>
          <w:rFonts w:asciiTheme="majorHAnsi" w:hAnsiTheme="majorHAnsi" w:cs="Arial"/>
        </w:rPr>
        <w:t>2022</w:t>
      </w:r>
      <w:r>
        <w:rPr>
          <w:rFonts w:asciiTheme="majorHAnsi" w:hAnsiTheme="majorHAnsi" w:cs="Arial"/>
        </w:rPr>
        <w:t xml:space="preserve">) </w:t>
      </w:r>
      <w:r w:rsidRPr="003F65CB">
        <w:rPr>
          <w:rFonts w:asciiTheme="majorHAnsi" w:hAnsiTheme="majorHAnsi" w:cs="Arial"/>
        </w:rPr>
        <w:t>Crosslinguistic influence in L3 acquisition across linguistic modules</w:t>
      </w:r>
      <w:r>
        <w:rPr>
          <w:rFonts w:asciiTheme="majorHAnsi" w:hAnsiTheme="majorHAnsi" w:cs="Arial"/>
        </w:rPr>
        <w:t xml:space="preserve">. </w:t>
      </w:r>
      <w:r>
        <w:rPr>
          <w:rFonts w:asciiTheme="majorHAnsi" w:hAnsiTheme="majorHAnsi" w:cs="Arial"/>
          <w:i/>
          <w:iCs/>
        </w:rPr>
        <w:t>International Journal of Multilingualism.</w:t>
      </w:r>
      <w:r w:rsidR="006C5194" w:rsidRPr="006C5194">
        <w:rPr>
          <w:rFonts w:ascii="Open Sans" w:hAnsi="Open Sans" w:cs="Open Sans"/>
          <w:color w:val="333333"/>
        </w:rPr>
        <w:t xml:space="preserve"> </w:t>
      </w:r>
      <w:r w:rsidR="006C5194" w:rsidRPr="006C5194">
        <w:rPr>
          <w:rFonts w:asciiTheme="majorHAnsi" w:hAnsiTheme="majorHAnsi" w:cs="Arial"/>
          <w:i/>
          <w:iCs/>
        </w:rPr>
        <w:t>DOI: </w:t>
      </w:r>
      <w:hyperlink r:id="rId17" w:history="1">
        <w:r w:rsidR="006C5194" w:rsidRPr="006C5194">
          <w:rPr>
            <w:rStyle w:val="Hyperlink"/>
            <w:rFonts w:asciiTheme="majorHAnsi" w:hAnsiTheme="majorHAnsi" w:cs="Arial"/>
            <w:i/>
            <w:iCs/>
          </w:rPr>
          <w:t>10.1080/14790718.2021.1985127</w:t>
        </w:r>
      </w:hyperlink>
    </w:p>
    <w:p w14:paraId="0152B62D" w14:textId="77777777" w:rsidR="00F4419B" w:rsidRPr="003F65CB" w:rsidRDefault="00F4419B" w:rsidP="00805754">
      <w:pPr>
        <w:spacing w:line="300" w:lineRule="exact"/>
        <w:ind w:left="360" w:hanging="360"/>
        <w:rPr>
          <w:rFonts w:asciiTheme="majorHAnsi" w:hAnsiTheme="majorHAnsi" w:cs="Arial"/>
          <w:i/>
          <w:iCs/>
        </w:rPr>
      </w:pPr>
    </w:p>
    <w:p w14:paraId="0AB27242" w14:textId="77777777" w:rsidR="00F4419B" w:rsidRDefault="00F4419B" w:rsidP="00F4419B">
      <w:pPr>
        <w:spacing w:line="300" w:lineRule="exact"/>
        <w:ind w:left="360" w:hanging="3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60. </w:t>
      </w:r>
      <w:r w:rsidRPr="003F65CB">
        <w:rPr>
          <w:rFonts w:asciiTheme="majorHAnsi" w:hAnsiTheme="majorHAnsi" w:cs="Arial"/>
        </w:rPr>
        <w:t>SLABAKOVA, R.</w:t>
      </w:r>
      <w:r>
        <w:rPr>
          <w:rFonts w:asciiTheme="majorHAnsi" w:hAnsiTheme="majorHAnsi" w:cs="Arial"/>
        </w:rPr>
        <w:t xml:space="preserve"> (2021). Dues Full Transfer endure in L3 acquisition? </w:t>
      </w:r>
      <w:r w:rsidRPr="00F4419B">
        <w:rPr>
          <w:rFonts w:asciiTheme="majorHAnsi" w:hAnsiTheme="majorHAnsi" w:cs="Arial"/>
          <w:i/>
          <w:iCs/>
        </w:rPr>
        <w:t>Linguistic Approaches to Bilingualism</w:t>
      </w:r>
      <w:r w:rsidRPr="00F4419B">
        <w:rPr>
          <w:rFonts w:asciiTheme="majorHAnsi" w:hAnsiTheme="majorHAnsi" w:cs="Arial"/>
        </w:rPr>
        <w:t xml:space="preserve"> 11 (1), 96</w:t>
      </w:r>
      <w:r>
        <w:rPr>
          <w:rFonts w:asciiTheme="majorHAnsi" w:hAnsiTheme="majorHAnsi" w:cs="Arial"/>
        </w:rPr>
        <w:t>–</w:t>
      </w:r>
      <w:r w:rsidRPr="00F4419B">
        <w:rPr>
          <w:rFonts w:asciiTheme="majorHAnsi" w:hAnsiTheme="majorHAnsi" w:cs="Arial"/>
        </w:rPr>
        <w:t>102</w:t>
      </w:r>
      <w:r>
        <w:rPr>
          <w:rFonts w:asciiTheme="majorHAnsi" w:hAnsiTheme="majorHAnsi" w:cs="Arial"/>
        </w:rPr>
        <w:t>.</w:t>
      </w:r>
    </w:p>
    <w:p w14:paraId="78626BFB" w14:textId="77777777" w:rsidR="003F65CB" w:rsidRPr="003F65CB" w:rsidRDefault="003F65CB" w:rsidP="00805754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3485CC23" w14:textId="6A739732" w:rsidR="00805754" w:rsidRPr="00805754" w:rsidRDefault="00E310D6" w:rsidP="00805754">
      <w:pPr>
        <w:spacing w:line="300" w:lineRule="exact"/>
        <w:ind w:left="360" w:hanging="360"/>
        <w:rPr>
          <w:rFonts w:asciiTheme="majorHAnsi" w:hAnsiTheme="majorHAnsi" w:cs="Arial"/>
          <w:i/>
          <w:iCs/>
        </w:rPr>
      </w:pPr>
      <w:r>
        <w:rPr>
          <w:rFonts w:asciiTheme="majorHAnsi" w:hAnsiTheme="majorHAnsi" w:cs="Arial"/>
        </w:rPr>
        <w:t xml:space="preserve">59. DUDLEY, A. &amp; SLABAKOVA, R. (2021). </w:t>
      </w:r>
      <w:r w:rsidRPr="00E310D6">
        <w:rPr>
          <w:rFonts w:asciiTheme="majorHAnsi" w:hAnsiTheme="majorHAnsi" w:cs="Arial"/>
        </w:rPr>
        <w:t>L2 Knowledge of the Obligatory French Subjunctive: Offline Measures</w:t>
      </w:r>
      <w:r>
        <w:rPr>
          <w:rFonts w:asciiTheme="majorHAnsi" w:hAnsiTheme="majorHAnsi" w:cs="Arial"/>
        </w:rPr>
        <w:t xml:space="preserve"> </w:t>
      </w:r>
      <w:r w:rsidRPr="00E310D6">
        <w:rPr>
          <w:rFonts w:asciiTheme="majorHAnsi" w:hAnsiTheme="majorHAnsi" w:cs="Arial"/>
        </w:rPr>
        <w:t>and Eye Tracking Compared</w:t>
      </w:r>
      <w:r>
        <w:rPr>
          <w:rFonts w:asciiTheme="majorHAnsi" w:hAnsiTheme="majorHAnsi" w:cs="Arial"/>
        </w:rPr>
        <w:t xml:space="preserve">. </w:t>
      </w:r>
      <w:r w:rsidR="00805754" w:rsidRPr="00805754">
        <w:rPr>
          <w:rFonts w:asciiTheme="majorHAnsi" w:hAnsiTheme="majorHAnsi" w:cs="Arial"/>
          <w:i/>
          <w:iCs/>
        </w:rPr>
        <w:t>Languages 6:</w:t>
      </w:r>
      <w:r w:rsidR="00805754">
        <w:rPr>
          <w:rFonts w:asciiTheme="majorHAnsi" w:hAnsiTheme="majorHAnsi" w:cs="Arial"/>
          <w:i/>
          <w:iCs/>
        </w:rPr>
        <w:t xml:space="preserve"> </w:t>
      </w:r>
      <w:r w:rsidR="00805754" w:rsidRPr="00805754">
        <w:rPr>
          <w:rFonts w:asciiTheme="majorHAnsi" w:hAnsiTheme="majorHAnsi" w:cs="Arial"/>
          <w:i/>
          <w:iCs/>
        </w:rPr>
        <w:t>31. https://doi.org/10.3390/</w:t>
      </w:r>
    </w:p>
    <w:p w14:paraId="326E1BE9" w14:textId="1A2F8AA7" w:rsidR="00E310D6" w:rsidRDefault="00805754" w:rsidP="00805754">
      <w:pPr>
        <w:spacing w:line="300" w:lineRule="exact"/>
        <w:ind w:left="360" w:hanging="360"/>
        <w:rPr>
          <w:rFonts w:asciiTheme="majorHAnsi" w:hAnsiTheme="majorHAnsi" w:cs="Arial"/>
          <w:i/>
          <w:iCs/>
        </w:rPr>
      </w:pPr>
      <w:r>
        <w:rPr>
          <w:rFonts w:asciiTheme="majorHAnsi" w:hAnsiTheme="majorHAnsi" w:cs="Arial"/>
          <w:i/>
          <w:iCs/>
        </w:rPr>
        <w:tab/>
      </w:r>
      <w:r w:rsidRPr="00805754">
        <w:rPr>
          <w:rFonts w:asciiTheme="majorHAnsi" w:hAnsiTheme="majorHAnsi" w:cs="Arial"/>
          <w:i/>
          <w:iCs/>
        </w:rPr>
        <w:t>languages6010031</w:t>
      </w:r>
    </w:p>
    <w:p w14:paraId="6E0EA6F6" w14:textId="77777777" w:rsidR="00E310D6" w:rsidRDefault="00E310D6" w:rsidP="00E310D6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4ED3A7E7" w14:textId="6849624A" w:rsidR="00814179" w:rsidRDefault="00814179" w:rsidP="00CA3272">
      <w:pPr>
        <w:spacing w:line="300" w:lineRule="exact"/>
        <w:ind w:left="360" w:hanging="3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58. DUDLEY, A. </w:t>
      </w:r>
      <w:r w:rsidR="00E310D6">
        <w:rPr>
          <w:rFonts w:asciiTheme="majorHAnsi" w:hAnsiTheme="majorHAnsi" w:cs="Arial"/>
        </w:rPr>
        <w:t>&amp;</w:t>
      </w:r>
      <w:r>
        <w:rPr>
          <w:rFonts w:asciiTheme="majorHAnsi" w:hAnsiTheme="majorHAnsi" w:cs="Arial"/>
        </w:rPr>
        <w:t xml:space="preserve"> SLABAKOVA, R. (</w:t>
      </w:r>
      <w:r w:rsidR="00C53865">
        <w:rPr>
          <w:rFonts w:asciiTheme="majorHAnsi" w:hAnsiTheme="majorHAnsi" w:cs="Arial"/>
        </w:rPr>
        <w:t>2020</w:t>
      </w:r>
      <w:r>
        <w:rPr>
          <w:rFonts w:asciiTheme="majorHAnsi" w:hAnsiTheme="majorHAnsi" w:cs="Arial"/>
        </w:rPr>
        <w:t xml:space="preserve">). </w:t>
      </w:r>
      <w:r w:rsidR="00D0708D" w:rsidRPr="00D0708D">
        <w:rPr>
          <w:rFonts w:asciiTheme="majorHAnsi" w:hAnsiTheme="majorHAnsi" w:cs="Arial"/>
          <w:lang w:val="en-GB"/>
        </w:rPr>
        <w:t>Aspectual contrasts in the English present tense revisited: Exploring the role of input and L1 influence</w:t>
      </w:r>
      <w:r>
        <w:rPr>
          <w:rFonts w:asciiTheme="majorHAnsi" w:hAnsiTheme="majorHAnsi" w:cs="Arial"/>
        </w:rPr>
        <w:t xml:space="preserve">. </w:t>
      </w:r>
      <w:r w:rsidRPr="00814179">
        <w:rPr>
          <w:rFonts w:asciiTheme="majorHAnsi" w:hAnsiTheme="majorHAnsi" w:cs="Arial"/>
          <w:i/>
        </w:rPr>
        <w:t>Pedagogical Linguistics</w:t>
      </w:r>
      <w:r w:rsidR="00C53865">
        <w:rPr>
          <w:rFonts w:asciiTheme="majorHAnsi" w:hAnsiTheme="majorHAnsi" w:cs="Arial"/>
          <w:i/>
        </w:rPr>
        <w:t xml:space="preserve"> </w:t>
      </w:r>
      <w:r w:rsidR="00C53865" w:rsidRPr="00C53865">
        <w:rPr>
          <w:rFonts w:asciiTheme="majorHAnsi" w:hAnsiTheme="majorHAnsi" w:cs="Arial"/>
          <w:iCs/>
        </w:rPr>
        <w:t>1 (1)</w:t>
      </w:r>
      <w:r w:rsidR="00C53865">
        <w:rPr>
          <w:rFonts w:asciiTheme="majorHAnsi" w:hAnsiTheme="majorHAnsi" w:cs="Arial"/>
          <w:iCs/>
        </w:rPr>
        <w:t>,</w:t>
      </w:r>
      <w:r w:rsidR="00C53865" w:rsidRPr="00C53865">
        <w:rPr>
          <w:rFonts w:asciiTheme="majorHAnsi" w:hAnsiTheme="majorHAnsi" w:cs="Arial"/>
          <w:iCs/>
        </w:rPr>
        <w:t xml:space="preserve"> 66–93.</w:t>
      </w:r>
    </w:p>
    <w:p w14:paraId="49C7245E" w14:textId="77777777" w:rsidR="00814179" w:rsidRDefault="00814179" w:rsidP="00CA3272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48FCA669" w14:textId="1DC71024" w:rsidR="00B9103D" w:rsidRDefault="00B9103D" w:rsidP="00CA3272">
      <w:pPr>
        <w:spacing w:line="300" w:lineRule="exact"/>
        <w:ind w:left="360" w:hanging="360"/>
        <w:rPr>
          <w:rFonts w:asciiTheme="majorHAnsi" w:hAnsiTheme="majorHAnsi" w:cs="Arial"/>
        </w:rPr>
      </w:pPr>
      <w:r w:rsidRPr="00FC2784">
        <w:rPr>
          <w:rFonts w:asciiTheme="majorHAnsi" w:hAnsiTheme="majorHAnsi" w:cs="Arial"/>
        </w:rPr>
        <w:t xml:space="preserve">57. DOMINGUEZ, L., HICKS, G., </w:t>
      </w:r>
      <w:r w:rsidR="00E310D6" w:rsidRPr="00FC2784">
        <w:rPr>
          <w:rFonts w:asciiTheme="majorHAnsi" w:hAnsiTheme="majorHAnsi" w:cs="Arial"/>
        </w:rPr>
        <w:t xml:space="preserve">&amp; </w:t>
      </w:r>
      <w:r w:rsidRPr="00FC2784">
        <w:rPr>
          <w:rFonts w:asciiTheme="majorHAnsi" w:hAnsiTheme="majorHAnsi" w:cstheme="majorHAnsi"/>
        </w:rPr>
        <w:t>SLABAKOVA, R.</w:t>
      </w:r>
      <w:r w:rsidRPr="00FC2784">
        <w:rPr>
          <w:rFonts w:asciiTheme="majorHAnsi" w:hAnsiTheme="majorHAnsi" w:cs="Arial"/>
        </w:rPr>
        <w:t xml:space="preserve"> (2019). </w:t>
      </w:r>
      <w:r w:rsidRPr="00B9103D">
        <w:rPr>
          <w:rFonts w:asciiTheme="majorHAnsi" w:hAnsiTheme="majorHAnsi" w:cs="Arial"/>
        </w:rPr>
        <w:t>Choice of words matters, but so does scientific accuracy: Reply to peer commentaries</w:t>
      </w:r>
      <w:r>
        <w:rPr>
          <w:rFonts w:asciiTheme="majorHAnsi" w:hAnsiTheme="majorHAnsi" w:cs="Arial"/>
        </w:rPr>
        <w:t xml:space="preserve">. </w:t>
      </w:r>
      <w:r w:rsidRPr="00B9103D">
        <w:rPr>
          <w:rFonts w:asciiTheme="majorHAnsi" w:hAnsiTheme="majorHAnsi" w:cs="Arial"/>
          <w:i/>
        </w:rPr>
        <w:t>Studies in Second Language Acquisition</w:t>
      </w:r>
      <w:r w:rsidRPr="00B9103D">
        <w:rPr>
          <w:rFonts w:asciiTheme="majorHAnsi" w:hAnsiTheme="majorHAnsi" w:cs="Arial"/>
        </w:rPr>
        <w:t xml:space="preserve"> 41 (2), 283</w:t>
      </w:r>
      <w:r w:rsidR="007F21F5">
        <w:rPr>
          <w:rFonts w:asciiTheme="majorHAnsi" w:hAnsiTheme="majorHAnsi" w:cs="Arial"/>
        </w:rPr>
        <w:t>–</w:t>
      </w:r>
      <w:r w:rsidRPr="00B9103D">
        <w:rPr>
          <w:rFonts w:asciiTheme="majorHAnsi" w:hAnsiTheme="majorHAnsi" w:cs="Arial"/>
        </w:rPr>
        <w:t>286</w:t>
      </w:r>
      <w:r>
        <w:rPr>
          <w:rFonts w:asciiTheme="majorHAnsi" w:hAnsiTheme="majorHAnsi" w:cs="Arial"/>
        </w:rPr>
        <w:t>.</w:t>
      </w:r>
    </w:p>
    <w:p w14:paraId="067CFB73" w14:textId="03C70BD3" w:rsidR="00B9103D" w:rsidRDefault="00B9103D" w:rsidP="00CA3272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27CEEA3E" w14:textId="65367C19" w:rsidR="00B9103D" w:rsidRDefault="00B9103D" w:rsidP="00CA3272">
      <w:pPr>
        <w:spacing w:line="300" w:lineRule="exact"/>
        <w:ind w:left="360" w:hanging="360"/>
        <w:rPr>
          <w:rFonts w:asciiTheme="majorHAnsi" w:hAnsiTheme="majorHAnsi" w:cs="Arial"/>
        </w:rPr>
      </w:pPr>
      <w:r w:rsidRPr="00FC2784">
        <w:rPr>
          <w:rFonts w:asciiTheme="majorHAnsi" w:hAnsiTheme="majorHAnsi" w:cs="Arial"/>
        </w:rPr>
        <w:t>56. DOMINGUEZ, L., HICKS, G.,</w:t>
      </w:r>
      <w:r w:rsidR="00E310D6" w:rsidRPr="00FC2784">
        <w:rPr>
          <w:rFonts w:asciiTheme="majorHAnsi" w:hAnsiTheme="majorHAnsi" w:cs="Arial"/>
        </w:rPr>
        <w:t xml:space="preserve"> &amp;</w:t>
      </w:r>
      <w:r w:rsidRPr="00FC2784">
        <w:rPr>
          <w:rFonts w:asciiTheme="majorHAnsi" w:hAnsiTheme="majorHAnsi" w:cs="Arial"/>
        </w:rPr>
        <w:t xml:space="preserve"> </w:t>
      </w:r>
      <w:r w:rsidRPr="00FC2784">
        <w:rPr>
          <w:rFonts w:asciiTheme="majorHAnsi" w:hAnsiTheme="majorHAnsi" w:cstheme="majorHAnsi"/>
        </w:rPr>
        <w:t>SLABAKOVA, R.</w:t>
      </w:r>
      <w:r w:rsidRPr="00FC2784">
        <w:rPr>
          <w:rFonts w:asciiTheme="majorHAnsi" w:hAnsiTheme="majorHAnsi" w:cs="Arial"/>
        </w:rPr>
        <w:t xml:space="preserve"> (2019</w:t>
      </w:r>
      <w:r w:rsidR="001146CC" w:rsidRPr="00FC2784">
        <w:rPr>
          <w:rFonts w:asciiTheme="majorHAnsi" w:hAnsiTheme="majorHAnsi" w:cs="Arial"/>
        </w:rPr>
        <w:t>)</w:t>
      </w:r>
      <w:r w:rsidRPr="00FC2784">
        <w:rPr>
          <w:rFonts w:asciiTheme="majorHAnsi" w:hAnsiTheme="majorHAnsi" w:cs="Arial"/>
        </w:rPr>
        <w:t xml:space="preserve">. </w:t>
      </w:r>
      <w:r w:rsidRPr="00B9103D">
        <w:rPr>
          <w:rFonts w:asciiTheme="majorHAnsi" w:hAnsiTheme="majorHAnsi" w:cs="Arial"/>
        </w:rPr>
        <w:t>Terminology choice in generative acquisition research: the case of “incomplete acquisition” in heritage language grammars</w:t>
      </w:r>
      <w:r w:rsidR="00CA3272">
        <w:rPr>
          <w:rFonts w:asciiTheme="majorHAnsi" w:hAnsiTheme="majorHAnsi" w:cs="Arial"/>
        </w:rPr>
        <w:t xml:space="preserve">. </w:t>
      </w:r>
      <w:r w:rsidRPr="00B9103D">
        <w:rPr>
          <w:rFonts w:asciiTheme="majorHAnsi" w:hAnsiTheme="majorHAnsi" w:cs="Arial"/>
          <w:i/>
        </w:rPr>
        <w:t>Studies in Second Language Acquisition</w:t>
      </w:r>
      <w:r w:rsidRPr="00B9103D">
        <w:rPr>
          <w:rFonts w:asciiTheme="majorHAnsi" w:hAnsiTheme="majorHAnsi" w:cs="Arial"/>
        </w:rPr>
        <w:t xml:space="preserve"> 41 (2), 241</w:t>
      </w:r>
      <w:r w:rsidR="007F21F5">
        <w:rPr>
          <w:rFonts w:asciiTheme="majorHAnsi" w:hAnsiTheme="majorHAnsi" w:cs="Arial"/>
        </w:rPr>
        <w:t>–</w:t>
      </w:r>
      <w:r w:rsidRPr="00B9103D">
        <w:rPr>
          <w:rFonts w:asciiTheme="majorHAnsi" w:hAnsiTheme="majorHAnsi" w:cs="Arial"/>
        </w:rPr>
        <w:t>255</w:t>
      </w:r>
      <w:r>
        <w:rPr>
          <w:rFonts w:asciiTheme="majorHAnsi" w:hAnsiTheme="majorHAnsi" w:cs="Arial"/>
        </w:rPr>
        <w:t>.</w:t>
      </w:r>
    </w:p>
    <w:p w14:paraId="604ED25A" w14:textId="77777777" w:rsidR="00B9103D" w:rsidRDefault="00B9103D" w:rsidP="00CA3272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06438BDB" w14:textId="1ED49A59" w:rsidR="00B9103D" w:rsidRPr="00B9103D" w:rsidRDefault="00B9103D" w:rsidP="00CA3272">
      <w:pPr>
        <w:spacing w:line="300" w:lineRule="exact"/>
        <w:ind w:left="360" w:hanging="360"/>
        <w:rPr>
          <w:rFonts w:asciiTheme="majorHAnsi" w:hAnsiTheme="majorHAnsi" w:cs="Arial"/>
        </w:rPr>
      </w:pPr>
      <w:r w:rsidRPr="00B9103D">
        <w:rPr>
          <w:rFonts w:asciiTheme="majorHAnsi" w:hAnsiTheme="majorHAnsi" w:cs="Arial"/>
        </w:rPr>
        <w:t xml:space="preserve">55. </w:t>
      </w:r>
      <w:r>
        <w:rPr>
          <w:rFonts w:asciiTheme="majorHAnsi" w:hAnsiTheme="majorHAnsi" w:cs="Arial"/>
        </w:rPr>
        <w:t>SOKOLOVA, M.</w:t>
      </w:r>
      <w:r w:rsidR="00E310D6">
        <w:rPr>
          <w:rFonts w:asciiTheme="majorHAnsi" w:hAnsiTheme="majorHAnsi" w:cs="Arial"/>
        </w:rPr>
        <w:t xml:space="preserve"> &amp; </w:t>
      </w:r>
      <w:r w:rsidRPr="00091CC6">
        <w:rPr>
          <w:rFonts w:asciiTheme="majorHAnsi" w:hAnsiTheme="majorHAnsi" w:cstheme="majorHAnsi"/>
        </w:rPr>
        <w:t>SLABAKOVA</w:t>
      </w:r>
      <w:r>
        <w:rPr>
          <w:rFonts w:asciiTheme="majorHAnsi" w:hAnsiTheme="majorHAnsi" w:cstheme="majorHAnsi"/>
        </w:rPr>
        <w:t>, R.</w:t>
      </w:r>
      <w:r>
        <w:rPr>
          <w:rFonts w:asciiTheme="majorHAnsi" w:hAnsiTheme="majorHAnsi" w:cs="Arial"/>
        </w:rPr>
        <w:t xml:space="preserve"> (2019). </w:t>
      </w:r>
      <w:r w:rsidRPr="00B9103D">
        <w:rPr>
          <w:rFonts w:asciiTheme="majorHAnsi" w:hAnsiTheme="majorHAnsi" w:cs="Arial"/>
        </w:rPr>
        <w:t>L3 Sentence Processing: Language-Specific or Phenomenon-Sensitive?</w:t>
      </w:r>
      <w:r>
        <w:rPr>
          <w:rFonts w:asciiTheme="majorHAnsi" w:hAnsiTheme="majorHAnsi" w:cs="Arial"/>
        </w:rPr>
        <w:t xml:space="preserve"> </w:t>
      </w:r>
      <w:r w:rsidRPr="00B9103D">
        <w:rPr>
          <w:rFonts w:asciiTheme="majorHAnsi" w:hAnsiTheme="majorHAnsi" w:cs="Arial"/>
          <w:i/>
        </w:rPr>
        <w:t>Languages</w:t>
      </w:r>
      <w:r w:rsidRPr="00B9103D">
        <w:rPr>
          <w:rFonts w:asciiTheme="majorHAnsi" w:hAnsiTheme="majorHAnsi" w:cs="Arial"/>
        </w:rPr>
        <w:t xml:space="preserve"> 4(3), 54</w:t>
      </w:r>
      <w:r>
        <w:rPr>
          <w:rFonts w:asciiTheme="majorHAnsi" w:hAnsiTheme="majorHAnsi" w:cs="Arial"/>
        </w:rPr>
        <w:t xml:space="preserve">. </w:t>
      </w:r>
      <w:hyperlink r:id="rId18" w:history="1">
        <w:r w:rsidR="009D54FE" w:rsidRPr="009D54FE">
          <w:rPr>
            <w:rStyle w:val="Hyperlink"/>
            <w:rFonts w:asciiTheme="majorHAnsi" w:hAnsiTheme="majorHAnsi" w:cs="Arial"/>
            <w:bCs/>
          </w:rPr>
          <w:t>https://doi.org/10.3390/languages4030054</w:t>
        </w:r>
      </w:hyperlink>
    </w:p>
    <w:p w14:paraId="632BD465" w14:textId="77777777" w:rsidR="00B1355B" w:rsidRDefault="00B1355B" w:rsidP="00386E18">
      <w:pPr>
        <w:spacing w:line="300" w:lineRule="exact"/>
        <w:ind w:left="360" w:firstLine="360"/>
        <w:rPr>
          <w:rFonts w:asciiTheme="majorHAnsi" w:hAnsiTheme="majorHAnsi" w:cs="Arial"/>
          <w:b/>
        </w:rPr>
      </w:pPr>
    </w:p>
    <w:p w14:paraId="53294F7D" w14:textId="2E80119F" w:rsidR="007137B8" w:rsidRPr="007137B8" w:rsidRDefault="007137B8" w:rsidP="00CA3272">
      <w:pPr>
        <w:ind w:left="360" w:hanging="360"/>
      </w:pPr>
      <w:r>
        <w:rPr>
          <w:rFonts w:asciiTheme="majorHAnsi" w:hAnsiTheme="majorHAnsi" w:cstheme="majorHAnsi"/>
        </w:rPr>
        <w:t>54</w:t>
      </w:r>
      <w:r w:rsidR="0020293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. JENSEN, I. </w:t>
      </w:r>
      <w:r w:rsidRPr="00091CC6">
        <w:rPr>
          <w:rFonts w:asciiTheme="majorHAnsi" w:hAnsiTheme="majorHAnsi" w:cstheme="majorHAnsi"/>
        </w:rPr>
        <w:t>SLABAKOVA</w:t>
      </w:r>
      <w:r>
        <w:rPr>
          <w:rFonts w:asciiTheme="majorHAnsi" w:hAnsiTheme="majorHAnsi" w:cstheme="majorHAnsi"/>
        </w:rPr>
        <w:t xml:space="preserve">, R., WESTERGAARD, M. </w:t>
      </w:r>
      <w:r w:rsidR="00E310D6">
        <w:rPr>
          <w:rFonts w:asciiTheme="majorHAnsi" w:hAnsiTheme="majorHAnsi" w:cstheme="majorHAnsi"/>
        </w:rPr>
        <w:t>&amp;</w:t>
      </w:r>
      <w:r>
        <w:rPr>
          <w:rFonts w:asciiTheme="majorHAnsi" w:hAnsiTheme="majorHAnsi" w:cstheme="majorHAnsi"/>
        </w:rPr>
        <w:t xml:space="preserve"> LUNDQUIST, B. (</w:t>
      </w:r>
      <w:r w:rsidR="00A62EAE">
        <w:rPr>
          <w:rFonts w:asciiTheme="majorHAnsi" w:hAnsiTheme="majorHAnsi" w:cstheme="majorHAnsi"/>
        </w:rPr>
        <w:t>2020</w:t>
      </w:r>
      <w:r>
        <w:rPr>
          <w:rFonts w:asciiTheme="majorHAnsi" w:hAnsiTheme="majorHAnsi" w:cstheme="majorHAnsi"/>
        </w:rPr>
        <w:t xml:space="preserve">). </w:t>
      </w:r>
      <w:r w:rsidRPr="00091CC6">
        <w:rPr>
          <w:rFonts w:asciiTheme="majorHAnsi" w:hAnsiTheme="majorHAnsi" w:cstheme="majorHAnsi"/>
          <w:bCs/>
        </w:rPr>
        <w:t>The Bottleneck Hypothesis in L2 acquisition: L1 Norwegian learners’ knowledge of syntax and morphology in L2 English</w:t>
      </w:r>
      <w:r>
        <w:rPr>
          <w:rFonts w:asciiTheme="majorHAnsi" w:hAnsiTheme="majorHAnsi" w:cstheme="majorHAnsi"/>
          <w:bCs/>
        </w:rPr>
        <w:t xml:space="preserve">. </w:t>
      </w:r>
      <w:r w:rsidRPr="00091CC6">
        <w:rPr>
          <w:rFonts w:asciiTheme="majorHAnsi" w:hAnsiTheme="majorHAnsi" w:cstheme="majorHAnsi"/>
          <w:bCs/>
          <w:i/>
        </w:rPr>
        <w:t>Second Language Research</w:t>
      </w:r>
      <w:r w:rsidR="00A62EAE">
        <w:rPr>
          <w:rFonts w:asciiTheme="majorHAnsi" w:hAnsiTheme="majorHAnsi" w:cstheme="majorHAnsi"/>
          <w:bCs/>
          <w:i/>
        </w:rPr>
        <w:t xml:space="preserve"> 36, </w:t>
      </w:r>
      <w:r w:rsidR="00A62EAE" w:rsidRPr="00A62EAE">
        <w:rPr>
          <w:rFonts w:asciiTheme="majorHAnsi" w:hAnsiTheme="majorHAnsi" w:cstheme="majorHAnsi"/>
          <w:bCs/>
        </w:rPr>
        <w:t>1</w:t>
      </w:r>
      <w:r w:rsidR="00A62EAE">
        <w:t xml:space="preserve">, </w:t>
      </w:r>
      <w:r w:rsidR="00A62EAE" w:rsidRPr="00A62EAE">
        <w:rPr>
          <w:rFonts w:asciiTheme="majorHAnsi" w:hAnsiTheme="majorHAnsi" w:cstheme="majorHAnsi"/>
        </w:rPr>
        <w:t>3–29</w:t>
      </w:r>
      <w:r w:rsidR="00A62EAE">
        <w:rPr>
          <w:rFonts w:asciiTheme="majorHAnsi" w:hAnsiTheme="majorHAnsi" w:cstheme="majorHAnsi"/>
        </w:rPr>
        <w:t>.</w:t>
      </w:r>
      <w:r w:rsidRPr="007137B8">
        <w:t xml:space="preserve"> </w:t>
      </w:r>
      <w:hyperlink r:id="rId19" w:history="1">
        <w:r>
          <w:rPr>
            <w:rStyle w:val="Hyperlink"/>
            <w:rFonts w:ascii="Arial" w:hAnsi="Arial" w:cs="Arial"/>
            <w:color w:val="336699"/>
            <w:sz w:val="21"/>
            <w:szCs w:val="21"/>
            <w:shd w:val="clear" w:color="auto" w:fill="FFFFFF"/>
          </w:rPr>
          <w:t>https://doi.org/10.1177/0267658318825067</w:t>
        </w:r>
      </w:hyperlink>
    </w:p>
    <w:p w14:paraId="6501A7CB" w14:textId="77777777" w:rsidR="007137B8" w:rsidRDefault="007137B8" w:rsidP="00CA3272">
      <w:pPr>
        <w:ind w:left="360" w:hanging="360"/>
        <w:rPr>
          <w:rFonts w:asciiTheme="majorHAnsi" w:hAnsiTheme="majorHAnsi" w:cstheme="majorHAnsi"/>
        </w:rPr>
      </w:pPr>
    </w:p>
    <w:p w14:paraId="75BD264C" w14:textId="37826CA3" w:rsidR="003F00C2" w:rsidRPr="003F00C2" w:rsidRDefault="00340817" w:rsidP="00CA3272">
      <w:pPr>
        <w:ind w:left="360" w:hanging="360"/>
        <w:rPr>
          <w:rFonts w:asciiTheme="majorHAnsi" w:hAnsiTheme="majorHAnsi" w:cstheme="majorHAnsi"/>
          <w:color w:val="000000"/>
        </w:rPr>
      </w:pPr>
      <w:r w:rsidRPr="003F00C2">
        <w:rPr>
          <w:rFonts w:asciiTheme="majorHAnsi" w:hAnsiTheme="majorHAnsi" w:cstheme="majorHAnsi"/>
        </w:rPr>
        <w:t>5</w:t>
      </w:r>
      <w:r w:rsidR="007137B8">
        <w:rPr>
          <w:rFonts w:asciiTheme="majorHAnsi" w:hAnsiTheme="majorHAnsi" w:cstheme="majorHAnsi"/>
        </w:rPr>
        <w:t>3</w:t>
      </w:r>
      <w:r w:rsidRPr="003F00C2">
        <w:rPr>
          <w:rFonts w:asciiTheme="majorHAnsi" w:hAnsiTheme="majorHAnsi" w:cstheme="majorHAnsi"/>
        </w:rPr>
        <w:t xml:space="preserve">. </w:t>
      </w:r>
      <w:r w:rsidR="003F00C2" w:rsidRPr="003F00C2">
        <w:rPr>
          <w:rFonts w:asciiTheme="majorHAnsi" w:hAnsiTheme="majorHAnsi" w:cstheme="majorHAnsi"/>
        </w:rPr>
        <w:t xml:space="preserve"> SLABA</w:t>
      </w:r>
      <w:r w:rsidR="003F00C2">
        <w:rPr>
          <w:rFonts w:asciiTheme="majorHAnsi" w:hAnsiTheme="majorHAnsi" w:cstheme="majorHAnsi"/>
        </w:rPr>
        <w:t>K</w:t>
      </w:r>
      <w:r w:rsidR="003F00C2" w:rsidRPr="003F00C2">
        <w:rPr>
          <w:rFonts w:asciiTheme="majorHAnsi" w:hAnsiTheme="majorHAnsi" w:cstheme="majorHAnsi"/>
        </w:rPr>
        <w:t xml:space="preserve">OVA, R. </w:t>
      </w:r>
      <w:r w:rsidR="00FE0D5A">
        <w:rPr>
          <w:rFonts w:asciiTheme="majorHAnsi" w:hAnsiTheme="majorHAnsi" w:cstheme="majorHAnsi"/>
        </w:rPr>
        <w:t xml:space="preserve"> (2019) </w:t>
      </w:r>
      <w:r w:rsidR="003F00C2" w:rsidRPr="003F00C2">
        <w:rPr>
          <w:rFonts w:asciiTheme="majorHAnsi" w:hAnsiTheme="majorHAnsi" w:cstheme="majorHAnsi"/>
          <w:color w:val="000000"/>
        </w:rPr>
        <w:t xml:space="preserve">“L” Stands for Language. Invited commentary in </w:t>
      </w:r>
      <w:r w:rsidR="00B2133B">
        <w:rPr>
          <w:rFonts w:asciiTheme="majorHAnsi" w:hAnsiTheme="majorHAnsi" w:cstheme="majorHAnsi"/>
          <w:color w:val="000000"/>
        </w:rPr>
        <w:t>“</w:t>
      </w:r>
      <w:r w:rsidR="003F00C2" w:rsidRPr="003F00C2">
        <w:rPr>
          <w:rFonts w:asciiTheme="majorHAnsi" w:hAnsiTheme="majorHAnsi" w:cstheme="majorHAnsi"/>
          <w:color w:val="000000"/>
        </w:rPr>
        <w:t>Extending and Illustrating the Douglas Fir Group (2016) Framework</w:t>
      </w:r>
      <w:r w:rsidR="00B2133B">
        <w:rPr>
          <w:rFonts w:asciiTheme="majorHAnsi" w:hAnsiTheme="majorHAnsi" w:cstheme="majorHAnsi"/>
          <w:color w:val="000000"/>
        </w:rPr>
        <w:t>”</w:t>
      </w:r>
      <w:r w:rsidR="003F00C2" w:rsidRPr="003F00C2">
        <w:rPr>
          <w:rFonts w:asciiTheme="majorHAnsi" w:hAnsiTheme="majorHAnsi" w:cstheme="majorHAnsi"/>
          <w:i/>
          <w:color w:val="000000"/>
        </w:rPr>
        <w:t xml:space="preserve">, </w:t>
      </w:r>
      <w:r w:rsidR="00B2133B" w:rsidRPr="00B2133B">
        <w:rPr>
          <w:rFonts w:asciiTheme="majorHAnsi" w:hAnsiTheme="majorHAnsi" w:cstheme="majorHAnsi"/>
          <w:i/>
          <w:color w:val="000000"/>
        </w:rPr>
        <w:t>T</w:t>
      </w:r>
      <w:r w:rsidR="003F00C2" w:rsidRPr="00B2133B">
        <w:rPr>
          <w:rFonts w:asciiTheme="majorHAnsi" w:hAnsiTheme="majorHAnsi" w:cstheme="majorHAnsi"/>
          <w:i/>
          <w:color w:val="000000"/>
        </w:rPr>
        <w:t>he</w:t>
      </w:r>
      <w:r w:rsidR="003F00C2" w:rsidRPr="003F00C2">
        <w:rPr>
          <w:rFonts w:asciiTheme="majorHAnsi" w:hAnsiTheme="majorHAnsi" w:cstheme="majorHAnsi"/>
          <w:color w:val="000000"/>
        </w:rPr>
        <w:t xml:space="preserve"> </w:t>
      </w:r>
      <w:r w:rsidR="003F00C2" w:rsidRPr="003F00C2">
        <w:rPr>
          <w:rFonts w:asciiTheme="majorHAnsi" w:hAnsiTheme="majorHAnsi" w:cstheme="majorHAnsi"/>
          <w:i/>
          <w:color w:val="000000"/>
        </w:rPr>
        <w:t xml:space="preserve">Modern Language Journal, </w:t>
      </w:r>
      <w:r w:rsidR="003F00C2" w:rsidRPr="003F00C2">
        <w:rPr>
          <w:rFonts w:asciiTheme="majorHAnsi" w:hAnsiTheme="majorHAnsi" w:cstheme="majorHAnsi"/>
          <w:color w:val="000000"/>
        </w:rPr>
        <w:t>vol. 103, supplement 2019</w:t>
      </w:r>
      <w:r w:rsidR="00AA25A9">
        <w:rPr>
          <w:rFonts w:asciiTheme="majorHAnsi" w:hAnsiTheme="majorHAnsi" w:cstheme="majorHAnsi"/>
          <w:color w:val="000000"/>
        </w:rPr>
        <w:t xml:space="preserve">, </w:t>
      </w:r>
      <w:r w:rsidR="00AA25A9" w:rsidRPr="00AA25A9">
        <w:rPr>
          <w:rFonts w:asciiTheme="majorHAnsi" w:hAnsiTheme="majorHAnsi" w:cstheme="majorHAnsi"/>
          <w:color w:val="000000"/>
        </w:rPr>
        <w:t>152</w:t>
      </w:r>
      <w:r w:rsidR="00F4419B">
        <w:rPr>
          <w:rFonts w:asciiTheme="majorHAnsi" w:hAnsiTheme="majorHAnsi" w:cstheme="majorHAnsi"/>
          <w:color w:val="000000"/>
        </w:rPr>
        <w:t>–</w:t>
      </w:r>
      <w:r w:rsidR="00AA25A9" w:rsidRPr="00AA25A9">
        <w:rPr>
          <w:rFonts w:asciiTheme="majorHAnsi" w:hAnsiTheme="majorHAnsi" w:cstheme="majorHAnsi"/>
          <w:color w:val="000000"/>
        </w:rPr>
        <w:t>160</w:t>
      </w:r>
      <w:r w:rsidR="003F00C2" w:rsidRPr="003F00C2">
        <w:rPr>
          <w:rFonts w:asciiTheme="majorHAnsi" w:hAnsiTheme="majorHAnsi" w:cstheme="majorHAnsi"/>
          <w:color w:val="000000"/>
        </w:rPr>
        <w:t xml:space="preserve">. </w:t>
      </w:r>
    </w:p>
    <w:p w14:paraId="064A8BE4" w14:textId="77777777" w:rsidR="007137B8" w:rsidRDefault="007137B8" w:rsidP="007137B8">
      <w:pPr>
        <w:ind w:left="360" w:hanging="360"/>
        <w:rPr>
          <w:rFonts w:asciiTheme="majorHAnsi" w:hAnsiTheme="majorHAnsi" w:cs="Arial"/>
        </w:rPr>
      </w:pPr>
    </w:p>
    <w:p w14:paraId="76D06EB2" w14:textId="66093C32" w:rsidR="007137B8" w:rsidRPr="00893708" w:rsidRDefault="007137B8" w:rsidP="007137B8">
      <w:pPr>
        <w:ind w:left="360" w:hanging="360"/>
        <w:rPr>
          <w:rFonts w:asciiTheme="majorHAnsi" w:hAnsiTheme="majorHAnsi" w:cstheme="majorHAnsi"/>
        </w:rPr>
      </w:pPr>
      <w:r w:rsidRPr="00613259">
        <w:rPr>
          <w:rFonts w:asciiTheme="majorHAnsi" w:hAnsiTheme="majorHAnsi" w:cs="Arial"/>
        </w:rPr>
        <w:t>5</w:t>
      </w:r>
      <w:r>
        <w:rPr>
          <w:rFonts w:asciiTheme="majorHAnsi" w:hAnsiTheme="majorHAnsi" w:cs="Arial"/>
        </w:rPr>
        <w:t>2</w:t>
      </w:r>
      <w:r w:rsidRPr="00613259">
        <w:rPr>
          <w:rFonts w:asciiTheme="majorHAnsi" w:hAnsiTheme="majorHAnsi" w:cs="Arial"/>
        </w:rPr>
        <w:t xml:space="preserve">. </w:t>
      </w:r>
      <w:r w:rsidRPr="004372B5">
        <w:rPr>
          <w:rFonts w:asciiTheme="majorHAnsi" w:hAnsiTheme="majorHAnsi" w:cstheme="majorHAnsi"/>
        </w:rPr>
        <w:t xml:space="preserve">MARSDEN, H. </w:t>
      </w:r>
      <w:r>
        <w:rPr>
          <w:rFonts w:asciiTheme="majorHAnsi" w:hAnsiTheme="majorHAnsi" w:cstheme="majorHAnsi"/>
        </w:rPr>
        <w:t xml:space="preserve">&amp; </w:t>
      </w:r>
      <w:r w:rsidRPr="004372B5">
        <w:rPr>
          <w:rFonts w:asciiTheme="majorHAnsi" w:hAnsiTheme="majorHAnsi" w:cstheme="majorHAnsi"/>
        </w:rPr>
        <w:t>SLABAKOVA</w:t>
      </w:r>
      <w:r w:rsidR="00E310D6">
        <w:rPr>
          <w:rFonts w:asciiTheme="majorHAnsi" w:hAnsiTheme="majorHAnsi" w:cstheme="majorHAnsi"/>
        </w:rPr>
        <w:t>,</w:t>
      </w:r>
      <w:r w:rsidR="00E310D6" w:rsidRPr="00E310D6">
        <w:rPr>
          <w:rFonts w:asciiTheme="majorHAnsi" w:hAnsiTheme="majorHAnsi" w:cstheme="majorHAnsi"/>
        </w:rPr>
        <w:t xml:space="preserve"> </w:t>
      </w:r>
      <w:r w:rsidR="00E310D6">
        <w:rPr>
          <w:rFonts w:asciiTheme="majorHAnsi" w:hAnsiTheme="majorHAnsi" w:cstheme="majorHAnsi"/>
        </w:rPr>
        <w:t>R.</w:t>
      </w:r>
      <w:r w:rsidRPr="004372B5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2019</w:t>
      </w:r>
      <w:r w:rsidRPr="004372B5">
        <w:rPr>
          <w:rFonts w:asciiTheme="majorHAnsi" w:hAnsiTheme="majorHAnsi" w:cstheme="majorHAnsi"/>
        </w:rPr>
        <w:t>). Grammatical meaning and the second language classroom</w:t>
      </w:r>
      <w:r>
        <w:rPr>
          <w:rFonts w:asciiTheme="majorHAnsi" w:hAnsiTheme="majorHAnsi" w:cs="Arial"/>
        </w:rPr>
        <w:t xml:space="preserve">. </w:t>
      </w:r>
      <w:r w:rsidRPr="00613259">
        <w:rPr>
          <w:rFonts w:asciiTheme="majorHAnsi" w:hAnsiTheme="majorHAnsi" w:cs="Arial"/>
        </w:rPr>
        <w:t xml:space="preserve">Introduction to special issue of </w:t>
      </w:r>
      <w:r w:rsidRPr="00613259">
        <w:rPr>
          <w:rFonts w:asciiTheme="majorHAnsi" w:hAnsiTheme="majorHAnsi" w:cs="Arial"/>
          <w:i/>
        </w:rPr>
        <w:t>Language Teaching Research</w:t>
      </w:r>
      <w:r>
        <w:rPr>
          <w:rFonts w:asciiTheme="majorHAnsi" w:hAnsiTheme="majorHAnsi" w:cs="Arial"/>
        </w:rPr>
        <w:t xml:space="preserve"> 23, 2, 147–157</w:t>
      </w:r>
      <w:r w:rsidRPr="00613259">
        <w:rPr>
          <w:rFonts w:asciiTheme="majorHAnsi" w:hAnsiTheme="majorHAnsi" w:cs="Arial"/>
          <w:i/>
        </w:rPr>
        <w:t>.</w:t>
      </w:r>
      <w:r>
        <w:rPr>
          <w:rFonts w:asciiTheme="majorHAnsi" w:hAnsiTheme="majorHAnsi" w:cs="Arial"/>
          <w:i/>
        </w:rPr>
        <w:t xml:space="preserve"> </w:t>
      </w:r>
    </w:p>
    <w:p w14:paraId="3533ABA2" w14:textId="77777777" w:rsidR="007137B8" w:rsidRPr="00613259" w:rsidRDefault="007137B8" w:rsidP="007137B8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1A4C4131" w14:textId="7E5A100A" w:rsidR="007137B8" w:rsidRPr="007137B8" w:rsidRDefault="007137B8" w:rsidP="007137B8">
      <w:pPr>
        <w:spacing w:line="300" w:lineRule="exact"/>
        <w:ind w:left="360" w:hanging="360"/>
        <w:rPr>
          <w:rFonts w:asciiTheme="majorHAnsi" w:hAnsiTheme="majorHAnsi"/>
        </w:rPr>
      </w:pPr>
      <w:r>
        <w:rPr>
          <w:rFonts w:asciiTheme="majorHAnsi" w:hAnsiTheme="majorHAnsi" w:cs="Arial"/>
        </w:rPr>
        <w:lastRenderedPageBreak/>
        <w:t>51</w:t>
      </w:r>
      <w:r w:rsidRPr="00613259">
        <w:rPr>
          <w:rFonts w:asciiTheme="majorHAnsi" w:hAnsiTheme="majorHAnsi" w:cs="Arial"/>
        </w:rPr>
        <w:t xml:space="preserve">. LEAL, T. </w:t>
      </w:r>
      <w:r>
        <w:rPr>
          <w:rFonts w:asciiTheme="majorHAnsi" w:hAnsiTheme="majorHAnsi" w:cstheme="majorHAnsi"/>
        </w:rPr>
        <w:t xml:space="preserve">&amp; </w:t>
      </w:r>
      <w:r w:rsidR="00E310D6" w:rsidRPr="004372B5">
        <w:rPr>
          <w:rFonts w:asciiTheme="majorHAnsi" w:hAnsiTheme="majorHAnsi" w:cstheme="majorHAnsi"/>
        </w:rPr>
        <w:t>SLABAKOVA</w:t>
      </w:r>
      <w:r w:rsidR="00E310D6">
        <w:rPr>
          <w:rFonts w:asciiTheme="majorHAnsi" w:hAnsiTheme="majorHAnsi" w:cstheme="majorHAnsi"/>
        </w:rPr>
        <w:t>,</w:t>
      </w:r>
      <w:r w:rsidR="00E310D6" w:rsidRPr="00E310D6">
        <w:rPr>
          <w:rFonts w:asciiTheme="majorHAnsi" w:hAnsiTheme="majorHAnsi" w:cstheme="majorHAnsi"/>
        </w:rPr>
        <w:t xml:space="preserve"> </w:t>
      </w:r>
      <w:r w:rsidR="00E310D6">
        <w:rPr>
          <w:rFonts w:asciiTheme="majorHAnsi" w:hAnsiTheme="majorHAnsi" w:cstheme="majorHAnsi"/>
        </w:rPr>
        <w:t>R.</w:t>
      </w:r>
      <w:r w:rsidR="00E310D6" w:rsidRPr="004372B5">
        <w:rPr>
          <w:rFonts w:asciiTheme="majorHAnsi" w:hAnsiTheme="majorHAnsi" w:cstheme="majorHAnsi"/>
        </w:rPr>
        <w:t xml:space="preserve"> </w:t>
      </w:r>
      <w:r w:rsidRPr="00613259">
        <w:rPr>
          <w:rFonts w:asciiTheme="majorHAnsi" w:hAnsiTheme="majorHAnsi" w:cs="Arial"/>
        </w:rPr>
        <w:t>(</w:t>
      </w:r>
      <w:r>
        <w:rPr>
          <w:rFonts w:asciiTheme="majorHAnsi" w:hAnsiTheme="majorHAnsi" w:cs="Arial"/>
        </w:rPr>
        <w:t>2019</w:t>
      </w:r>
      <w:r w:rsidRPr="00613259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>.</w:t>
      </w:r>
      <w:r w:rsidRPr="00613259">
        <w:rPr>
          <w:rFonts w:asciiTheme="majorHAnsi" w:hAnsiTheme="majorHAnsi" w:cs="Arial"/>
        </w:rPr>
        <w:t xml:space="preserve"> </w:t>
      </w:r>
      <w:r w:rsidRPr="00613259">
        <w:rPr>
          <w:rFonts w:asciiTheme="majorHAnsi" w:hAnsiTheme="majorHAnsi"/>
        </w:rPr>
        <w:t>The Relat</w:t>
      </w:r>
      <w:r>
        <w:rPr>
          <w:rFonts w:asciiTheme="majorHAnsi" w:hAnsiTheme="majorHAnsi"/>
        </w:rPr>
        <w:t xml:space="preserve">ionship Between L2 instruction, </w:t>
      </w:r>
      <w:r w:rsidRPr="00613259">
        <w:rPr>
          <w:rFonts w:asciiTheme="majorHAnsi" w:hAnsiTheme="majorHAnsi"/>
        </w:rPr>
        <w:t xml:space="preserve">Exposure, and the L2 Acquisition of a Syntax-Discourse Property in L2 Spanish. </w:t>
      </w:r>
      <w:r w:rsidRPr="00613259">
        <w:rPr>
          <w:rFonts w:asciiTheme="majorHAnsi" w:hAnsiTheme="majorHAnsi"/>
          <w:i/>
        </w:rPr>
        <w:t>Language Teaching Research</w:t>
      </w:r>
      <w:r>
        <w:rPr>
          <w:rFonts w:asciiTheme="majorHAnsi" w:hAnsiTheme="majorHAnsi"/>
          <w:i/>
        </w:rPr>
        <w:t xml:space="preserve">, </w:t>
      </w:r>
      <w:r>
        <w:rPr>
          <w:rFonts w:asciiTheme="majorHAnsi" w:hAnsiTheme="majorHAnsi"/>
        </w:rPr>
        <w:t>23, 2, 237–258.</w:t>
      </w:r>
    </w:p>
    <w:p w14:paraId="7A6DB862" w14:textId="77777777" w:rsidR="007137B8" w:rsidRPr="00613259" w:rsidRDefault="007137B8" w:rsidP="007137B8">
      <w:pPr>
        <w:spacing w:line="300" w:lineRule="exact"/>
        <w:rPr>
          <w:rFonts w:asciiTheme="majorHAnsi" w:hAnsiTheme="majorHAnsi" w:cs="Arial"/>
        </w:rPr>
      </w:pPr>
    </w:p>
    <w:p w14:paraId="5E4781A9" w14:textId="3ADF9EE6" w:rsidR="007137B8" w:rsidRPr="00613259" w:rsidRDefault="007137B8" w:rsidP="007137B8">
      <w:pPr>
        <w:spacing w:line="300" w:lineRule="exact"/>
        <w:ind w:left="360" w:hanging="3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50</w:t>
      </w:r>
      <w:r w:rsidRPr="00613259">
        <w:rPr>
          <w:rFonts w:asciiTheme="majorHAnsi" w:hAnsiTheme="majorHAnsi" w:cs="Arial"/>
        </w:rPr>
        <w:t xml:space="preserve">. SHIMANSKAYA, E. </w:t>
      </w:r>
      <w:r>
        <w:rPr>
          <w:rFonts w:asciiTheme="majorHAnsi" w:hAnsiTheme="majorHAnsi" w:cstheme="majorHAnsi"/>
        </w:rPr>
        <w:t xml:space="preserve">&amp; </w:t>
      </w:r>
      <w:r w:rsidR="00E310D6" w:rsidRPr="004372B5">
        <w:rPr>
          <w:rFonts w:asciiTheme="majorHAnsi" w:hAnsiTheme="majorHAnsi" w:cstheme="majorHAnsi"/>
        </w:rPr>
        <w:t>SLABAKOVA</w:t>
      </w:r>
      <w:r w:rsidR="00E310D6">
        <w:rPr>
          <w:rFonts w:asciiTheme="majorHAnsi" w:hAnsiTheme="majorHAnsi" w:cstheme="majorHAnsi"/>
        </w:rPr>
        <w:t>,</w:t>
      </w:r>
      <w:r w:rsidR="00E310D6" w:rsidRPr="00E310D6">
        <w:rPr>
          <w:rFonts w:asciiTheme="majorHAnsi" w:hAnsiTheme="majorHAnsi" w:cstheme="majorHAnsi"/>
        </w:rPr>
        <w:t xml:space="preserve"> </w:t>
      </w:r>
      <w:r w:rsidR="00E310D6">
        <w:rPr>
          <w:rFonts w:asciiTheme="majorHAnsi" w:hAnsiTheme="majorHAnsi" w:cstheme="majorHAnsi"/>
        </w:rPr>
        <w:t>R.</w:t>
      </w:r>
      <w:r w:rsidR="00E310D6" w:rsidRPr="004372B5">
        <w:rPr>
          <w:rFonts w:asciiTheme="majorHAnsi" w:hAnsiTheme="majorHAnsi" w:cstheme="majorHAnsi"/>
        </w:rPr>
        <w:t xml:space="preserve"> </w:t>
      </w:r>
      <w:r w:rsidRPr="00613259">
        <w:rPr>
          <w:rFonts w:asciiTheme="majorHAnsi" w:hAnsiTheme="majorHAnsi" w:cs="Arial"/>
        </w:rPr>
        <w:t>(</w:t>
      </w:r>
      <w:r>
        <w:rPr>
          <w:rFonts w:asciiTheme="majorHAnsi" w:hAnsiTheme="majorHAnsi" w:cs="Arial"/>
        </w:rPr>
        <w:t>2019</w:t>
      </w:r>
      <w:r w:rsidRPr="00613259">
        <w:rPr>
          <w:rFonts w:asciiTheme="majorHAnsi" w:hAnsiTheme="majorHAnsi" w:cs="Arial"/>
        </w:rPr>
        <w:t>). L1–L2 differences in the</w:t>
      </w:r>
    </w:p>
    <w:p w14:paraId="7846062F" w14:textId="77777777" w:rsidR="007137B8" w:rsidRPr="00613259" w:rsidRDefault="007137B8" w:rsidP="007137B8">
      <w:pPr>
        <w:spacing w:line="300" w:lineRule="exact"/>
        <w:ind w:left="360" w:hanging="360"/>
        <w:rPr>
          <w:rFonts w:asciiTheme="majorHAnsi" w:hAnsiTheme="majorHAnsi" w:cs="Arial"/>
          <w:i/>
        </w:rPr>
      </w:pPr>
      <w:r w:rsidRPr="00613259">
        <w:rPr>
          <w:rFonts w:asciiTheme="majorHAnsi" w:hAnsiTheme="majorHAnsi" w:cs="Arial"/>
        </w:rPr>
        <w:tab/>
        <w:t xml:space="preserve">L2 classroom: Anticipating Anglophone learners’ difficulties with French pronoun interpretation. </w:t>
      </w:r>
      <w:r w:rsidRPr="00613259">
        <w:rPr>
          <w:rFonts w:asciiTheme="majorHAnsi" w:hAnsiTheme="majorHAnsi" w:cs="Arial"/>
          <w:i/>
        </w:rPr>
        <w:t>Language Teaching Research</w:t>
      </w:r>
      <w:r>
        <w:rPr>
          <w:rFonts w:asciiTheme="majorHAnsi" w:hAnsiTheme="majorHAnsi" w:cs="Arial"/>
          <w:i/>
        </w:rPr>
        <w:t xml:space="preserve">, </w:t>
      </w:r>
      <w:r w:rsidRPr="007137B8">
        <w:rPr>
          <w:rFonts w:asciiTheme="majorHAnsi" w:hAnsiTheme="majorHAnsi" w:cs="Arial"/>
        </w:rPr>
        <w:t>23, 2, 259</w:t>
      </w:r>
      <w:r>
        <w:rPr>
          <w:rFonts w:asciiTheme="majorHAnsi" w:hAnsiTheme="majorHAnsi" w:cs="Arial"/>
        </w:rPr>
        <w:t>–</w:t>
      </w:r>
      <w:r w:rsidRPr="007137B8">
        <w:rPr>
          <w:rFonts w:asciiTheme="majorHAnsi" w:hAnsiTheme="majorHAnsi" w:cs="Arial"/>
        </w:rPr>
        <w:t>277</w:t>
      </w:r>
      <w:r>
        <w:rPr>
          <w:rFonts w:asciiTheme="majorHAnsi" w:hAnsiTheme="majorHAnsi" w:cs="Arial"/>
        </w:rPr>
        <w:t>.</w:t>
      </w:r>
    </w:p>
    <w:p w14:paraId="28673194" w14:textId="77777777" w:rsidR="00091CC6" w:rsidRDefault="00091CC6" w:rsidP="0005212D">
      <w:pPr>
        <w:rPr>
          <w:rFonts w:asciiTheme="majorHAnsi" w:hAnsiTheme="majorHAnsi" w:cstheme="majorHAnsi"/>
        </w:rPr>
      </w:pPr>
    </w:p>
    <w:p w14:paraId="01269749" w14:textId="0EB1BF33" w:rsidR="0005212D" w:rsidRPr="0005212D" w:rsidRDefault="007137B8" w:rsidP="00CA3272">
      <w:pPr>
        <w:ind w:left="360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49</w:t>
      </w:r>
      <w:r w:rsidR="0005212D">
        <w:rPr>
          <w:rFonts w:asciiTheme="majorHAnsi" w:hAnsiTheme="majorHAnsi" w:cstheme="majorHAnsi"/>
        </w:rPr>
        <w:t>. SLABAKOVA, R. (</w:t>
      </w:r>
      <w:r>
        <w:rPr>
          <w:rFonts w:asciiTheme="majorHAnsi" w:hAnsiTheme="majorHAnsi" w:cstheme="majorHAnsi"/>
        </w:rPr>
        <w:t>2018</w:t>
      </w:r>
      <w:r w:rsidR="0005212D">
        <w:rPr>
          <w:rFonts w:asciiTheme="majorHAnsi" w:hAnsiTheme="majorHAnsi" w:cstheme="majorHAnsi"/>
        </w:rPr>
        <w:t xml:space="preserve">). Back to our roots. </w:t>
      </w:r>
      <w:r w:rsidR="0005212D" w:rsidRPr="0005212D">
        <w:rPr>
          <w:rFonts w:asciiTheme="majorHAnsi" w:hAnsiTheme="majorHAnsi" w:cstheme="majorHAnsi"/>
          <w:i/>
        </w:rPr>
        <w:t>Linguistic Approaches to Bilingualism</w:t>
      </w:r>
      <w:r w:rsidR="0005212D" w:rsidRPr="0005212D">
        <w:rPr>
          <w:rFonts w:asciiTheme="majorHAnsi" w:hAnsiTheme="majorHAnsi" w:cstheme="majorHAnsi"/>
        </w:rPr>
        <w:t xml:space="preserve"> 8:6 (2018), 776–780.</w:t>
      </w:r>
      <w:r w:rsidR="0005212D">
        <w:rPr>
          <w:rFonts w:asciiTheme="majorHAnsi" w:hAnsiTheme="majorHAnsi" w:cstheme="majorHAnsi"/>
        </w:rPr>
        <w:t xml:space="preserve"> </w:t>
      </w:r>
    </w:p>
    <w:p w14:paraId="14EBF340" w14:textId="77777777" w:rsidR="0005212D" w:rsidRDefault="0005212D" w:rsidP="005D17E8">
      <w:pPr>
        <w:rPr>
          <w:rFonts w:asciiTheme="majorHAnsi" w:hAnsiTheme="majorHAnsi" w:cstheme="majorHAnsi"/>
        </w:rPr>
      </w:pPr>
    </w:p>
    <w:p w14:paraId="1EAD077B" w14:textId="0337924B" w:rsidR="00940B93" w:rsidRPr="005D17E8" w:rsidRDefault="007137B8" w:rsidP="00CA3272">
      <w:pPr>
        <w:ind w:left="360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48</w:t>
      </w:r>
      <w:r w:rsidR="004372B5" w:rsidRPr="004372B5">
        <w:rPr>
          <w:rFonts w:asciiTheme="majorHAnsi" w:hAnsiTheme="majorHAnsi" w:cstheme="majorHAnsi"/>
        </w:rPr>
        <w:t xml:space="preserve">. </w:t>
      </w:r>
      <w:r w:rsidR="00F36AB9">
        <w:rPr>
          <w:rFonts w:asciiTheme="majorHAnsi" w:hAnsiTheme="majorHAnsi" w:cstheme="majorHAnsi"/>
        </w:rPr>
        <w:t>MORGAN-SHORT, K., E. MARSDEN, J. HEIL, B. ISSA, A. MIKHAYLOVA, S.</w:t>
      </w:r>
      <w:r w:rsidR="00F36AB9" w:rsidRPr="00F36AB9">
        <w:rPr>
          <w:rFonts w:asciiTheme="majorHAnsi" w:hAnsiTheme="majorHAnsi" w:cstheme="majorHAnsi"/>
        </w:rPr>
        <w:t xml:space="preserve"> </w:t>
      </w:r>
      <w:proofErr w:type="gramStart"/>
      <w:r w:rsidR="00F36AB9">
        <w:rPr>
          <w:rFonts w:asciiTheme="majorHAnsi" w:hAnsiTheme="majorHAnsi" w:cstheme="majorHAnsi"/>
        </w:rPr>
        <w:t>MIKOŁAJCZAK,N.</w:t>
      </w:r>
      <w:proofErr w:type="gramEnd"/>
      <w:r w:rsidR="00F36AB9">
        <w:rPr>
          <w:rFonts w:asciiTheme="majorHAnsi" w:hAnsiTheme="majorHAnsi" w:cstheme="majorHAnsi"/>
        </w:rPr>
        <w:t xml:space="preserve"> MORENO, R.</w:t>
      </w:r>
      <w:r w:rsidR="00F36AB9" w:rsidRPr="004372B5">
        <w:rPr>
          <w:rFonts w:asciiTheme="majorHAnsi" w:hAnsiTheme="majorHAnsi" w:cstheme="majorHAnsi"/>
        </w:rPr>
        <w:t xml:space="preserve"> LEOW, R</w:t>
      </w:r>
      <w:r w:rsidR="00F36AB9">
        <w:rPr>
          <w:rFonts w:asciiTheme="majorHAnsi" w:hAnsiTheme="majorHAnsi" w:cstheme="majorHAnsi"/>
        </w:rPr>
        <w:t>.</w:t>
      </w:r>
      <w:r w:rsidR="00F36AB9" w:rsidRPr="004372B5">
        <w:rPr>
          <w:rFonts w:asciiTheme="majorHAnsi" w:hAnsiTheme="majorHAnsi" w:cstheme="majorHAnsi"/>
        </w:rPr>
        <w:t xml:space="preserve"> SLABAKOVA, &amp; P</w:t>
      </w:r>
      <w:r w:rsidR="00F36AB9">
        <w:rPr>
          <w:rFonts w:asciiTheme="majorHAnsi" w:hAnsiTheme="majorHAnsi" w:cstheme="majorHAnsi"/>
        </w:rPr>
        <w:t>.</w:t>
      </w:r>
      <w:r w:rsidR="00F36AB9" w:rsidRPr="004372B5">
        <w:rPr>
          <w:rFonts w:asciiTheme="majorHAnsi" w:hAnsiTheme="majorHAnsi" w:cstheme="majorHAnsi"/>
        </w:rPr>
        <w:t xml:space="preserve"> SZUDARSKI</w:t>
      </w:r>
      <w:r w:rsidR="00B1355B" w:rsidRPr="004372B5">
        <w:rPr>
          <w:rFonts w:asciiTheme="majorHAnsi" w:hAnsiTheme="majorHAnsi" w:cstheme="majorHAnsi"/>
        </w:rPr>
        <w:t xml:space="preserve">. </w:t>
      </w:r>
      <w:r w:rsidR="004372B5">
        <w:rPr>
          <w:rFonts w:asciiTheme="majorHAnsi" w:hAnsiTheme="majorHAnsi" w:cstheme="majorHAnsi"/>
        </w:rPr>
        <w:t>(</w:t>
      </w:r>
      <w:r w:rsidR="00EF073D">
        <w:rPr>
          <w:rFonts w:asciiTheme="majorHAnsi" w:hAnsiTheme="majorHAnsi" w:cstheme="majorHAnsi"/>
        </w:rPr>
        <w:t>2018</w:t>
      </w:r>
      <w:r w:rsidR="004372B5">
        <w:rPr>
          <w:rFonts w:asciiTheme="majorHAnsi" w:hAnsiTheme="majorHAnsi" w:cstheme="majorHAnsi"/>
        </w:rPr>
        <w:t>)</w:t>
      </w:r>
      <w:r w:rsidR="00B1355B" w:rsidRPr="004372B5">
        <w:rPr>
          <w:rFonts w:asciiTheme="majorHAnsi" w:hAnsiTheme="majorHAnsi" w:cstheme="majorHAnsi"/>
        </w:rPr>
        <w:t>.</w:t>
      </w:r>
      <w:r w:rsidR="004372B5">
        <w:rPr>
          <w:rFonts w:asciiTheme="majorHAnsi" w:hAnsiTheme="majorHAnsi" w:cstheme="majorHAnsi"/>
        </w:rPr>
        <w:t xml:space="preserve"> </w:t>
      </w:r>
      <w:r w:rsidR="00B1355B" w:rsidRPr="004372B5">
        <w:rPr>
          <w:rFonts w:asciiTheme="majorHAnsi" w:hAnsiTheme="majorHAnsi" w:cstheme="majorHAnsi"/>
        </w:rPr>
        <w:t xml:space="preserve">Multi-site replication in SLA </w:t>
      </w:r>
      <w:r w:rsidR="00B1355B" w:rsidRPr="005D17E8">
        <w:rPr>
          <w:rFonts w:asciiTheme="majorHAnsi" w:hAnsiTheme="majorHAnsi" w:cstheme="majorHAnsi"/>
        </w:rPr>
        <w:t>research: Attention to form during listening and r</w:t>
      </w:r>
      <w:r w:rsidR="004372B5" w:rsidRPr="005D17E8">
        <w:rPr>
          <w:rFonts w:asciiTheme="majorHAnsi" w:hAnsiTheme="majorHAnsi" w:cstheme="majorHAnsi"/>
        </w:rPr>
        <w:t xml:space="preserve">eading </w:t>
      </w:r>
      <w:r w:rsidR="00B1355B" w:rsidRPr="005D17E8">
        <w:rPr>
          <w:rFonts w:asciiTheme="majorHAnsi" w:hAnsiTheme="majorHAnsi" w:cstheme="majorHAnsi"/>
        </w:rPr>
        <w:t>comprehension</w:t>
      </w:r>
      <w:r w:rsidR="004372B5" w:rsidRPr="005D17E8">
        <w:rPr>
          <w:rFonts w:asciiTheme="majorHAnsi" w:hAnsiTheme="majorHAnsi" w:cstheme="majorHAnsi"/>
        </w:rPr>
        <w:t xml:space="preserve"> </w:t>
      </w:r>
      <w:r w:rsidR="00B1355B" w:rsidRPr="005D17E8">
        <w:rPr>
          <w:rFonts w:asciiTheme="majorHAnsi" w:hAnsiTheme="majorHAnsi" w:cstheme="majorHAnsi"/>
        </w:rPr>
        <w:t>in Spanish L2</w:t>
      </w:r>
      <w:r w:rsidR="004372B5" w:rsidRPr="005D17E8">
        <w:rPr>
          <w:rFonts w:asciiTheme="majorHAnsi" w:hAnsiTheme="majorHAnsi" w:cstheme="majorHAnsi"/>
        </w:rPr>
        <w:t>.</w:t>
      </w:r>
      <w:r w:rsidR="00F36AB9" w:rsidRPr="005D17E8">
        <w:rPr>
          <w:rFonts w:asciiTheme="majorHAnsi" w:hAnsiTheme="majorHAnsi" w:cstheme="majorHAnsi"/>
        </w:rPr>
        <w:t xml:space="preserve"> </w:t>
      </w:r>
      <w:r w:rsidR="00F36AB9" w:rsidRPr="005D17E8">
        <w:rPr>
          <w:rFonts w:asciiTheme="majorHAnsi" w:hAnsiTheme="majorHAnsi" w:cstheme="majorHAnsi"/>
          <w:i/>
        </w:rPr>
        <w:t>Language Learning</w:t>
      </w:r>
      <w:r w:rsidR="00940B93" w:rsidRPr="005D17E8">
        <w:rPr>
          <w:rFonts w:asciiTheme="majorHAnsi" w:hAnsiTheme="majorHAnsi" w:cstheme="majorHAnsi"/>
        </w:rPr>
        <w:t xml:space="preserve"> 68, 2, 392</w:t>
      </w:r>
      <w:r w:rsidR="00EF073D">
        <w:rPr>
          <w:rFonts w:asciiTheme="majorHAnsi" w:hAnsiTheme="majorHAnsi" w:cstheme="majorHAnsi"/>
        </w:rPr>
        <w:t>–</w:t>
      </w:r>
      <w:r w:rsidR="00940B93" w:rsidRPr="005D17E8">
        <w:rPr>
          <w:rFonts w:asciiTheme="majorHAnsi" w:hAnsiTheme="majorHAnsi" w:cstheme="majorHAnsi"/>
        </w:rPr>
        <w:t>437.</w:t>
      </w:r>
      <w:r w:rsidR="005D17E8" w:rsidRPr="005D17E8">
        <w:rPr>
          <w:rFonts w:asciiTheme="majorHAnsi" w:hAnsiTheme="majorHAnsi" w:cstheme="majorHAnsi"/>
        </w:rPr>
        <w:t xml:space="preserve"> </w:t>
      </w:r>
    </w:p>
    <w:p w14:paraId="168C20A7" w14:textId="77777777" w:rsidR="008F0980" w:rsidRPr="00613259" w:rsidRDefault="008F0980" w:rsidP="008F0980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1C78586B" w14:textId="127E7D19" w:rsidR="00860975" w:rsidRPr="00112983" w:rsidRDefault="00860975" w:rsidP="00CA3272">
      <w:pPr>
        <w:spacing w:line="300" w:lineRule="exact"/>
        <w:ind w:left="360" w:hanging="360"/>
        <w:rPr>
          <w:rFonts w:asciiTheme="majorHAnsi" w:hAnsiTheme="majorHAnsi" w:cs="Arial"/>
          <w:i/>
        </w:rPr>
      </w:pPr>
      <w:r w:rsidRPr="00613259">
        <w:rPr>
          <w:rFonts w:asciiTheme="majorHAnsi" w:hAnsiTheme="majorHAnsi" w:cs="Arial"/>
        </w:rPr>
        <w:t xml:space="preserve">47. SLABAKOVA, R. (2018) Research Timeline: L2 Semantics from a formal linguistic perspective. </w:t>
      </w:r>
      <w:r w:rsidRPr="00613259">
        <w:rPr>
          <w:rFonts w:asciiTheme="majorHAnsi" w:hAnsiTheme="majorHAnsi" w:cs="Arial"/>
          <w:i/>
        </w:rPr>
        <w:t>Language Teaching, 51</w:t>
      </w:r>
      <w:r w:rsidR="00F348D9">
        <w:rPr>
          <w:rFonts w:asciiTheme="majorHAnsi" w:hAnsiTheme="majorHAnsi" w:cs="Arial"/>
        </w:rPr>
        <w:t>, 2</w:t>
      </w:r>
      <w:r w:rsidR="00021F49">
        <w:rPr>
          <w:rFonts w:asciiTheme="majorHAnsi" w:hAnsiTheme="majorHAnsi" w:cs="Arial"/>
        </w:rPr>
        <w:t>,</w:t>
      </w:r>
      <w:r w:rsidR="00021F49" w:rsidRPr="00021F49">
        <w:rPr>
          <w:rFonts w:ascii="Helvetica" w:hAnsi="Helvetica"/>
          <w:color w:val="595959"/>
          <w:sz w:val="20"/>
          <w:szCs w:val="20"/>
          <w:shd w:val="clear" w:color="auto" w:fill="FFFFFF"/>
        </w:rPr>
        <w:t xml:space="preserve"> </w:t>
      </w:r>
      <w:r w:rsidR="00021F49" w:rsidRPr="00021F49">
        <w:rPr>
          <w:rFonts w:asciiTheme="majorHAnsi" w:hAnsiTheme="majorHAnsi" w:cs="Arial"/>
        </w:rPr>
        <w:t>187</w:t>
      </w:r>
      <w:r w:rsidR="007137B8">
        <w:rPr>
          <w:rFonts w:asciiTheme="majorHAnsi" w:hAnsiTheme="majorHAnsi" w:cs="Arial"/>
        </w:rPr>
        <w:t>–</w:t>
      </w:r>
      <w:r w:rsidR="00021F49" w:rsidRPr="00021F49">
        <w:rPr>
          <w:rFonts w:asciiTheme="majorHAnsi" w:hAnsiTheme="majorHAnsi" w:cs="Arial"/>
        </w:rPr>
        <w:t>209</w:t>
      </w:r>
      <w:r w:rsidRPr="00613259">
        <w:rPr>
          <w:rFonts w:asciiTheme="majorHAnsi" w:hAnsiTheme="majorHAnsi" w:cs="Arial"/>
          <w:i/>
        </w:rPr>
        <w:t>.</w:t>
      </w:r>
      <w:r w:rsidR="00112983" w:rsidRPr="00112983">
        <w:rPr>
          <w:rFonts w:ascii="Helvetica" w:hAnsi="Helvetica"/>
          <w:color w:val="595959"/>
          <w:sz w:val="20"/>
          <w:szCs w:val="20"/>
        </w:rPr>
        <w:t xml:space="preserve"> </w:t>
      </w:r>
    </w:p>
    <w:p w14:paraId="4FE4C953" w14:textId="77777777" w:rsidR="00860975" w:rsidRPr="00613259" w:rsidRDefault="00860975" w:rsidP="00860975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7D00DAB1" w14:textId="32C823AB" w:rsidR="008F0980" w:rsidRPr="00613259" w:rsidRDefault="008F0980" w:rsidP="008F0980">
      <w:pPr>
        <w:spacing w:line="300" w:lineRule="exact"/>
        <w:ind w:left="360" w:hanging="360"/>
        <w:rPr>
          <w:rFonts w:asciiTheme="majorHAnsi" w:hAnsiTheme="majorHAnsi" w:cs="Arial"/>
          <w:i/>
        </w:rPr>
      </w:pPr>
      <w:r w:rsidRPr="00613259">
        <w:rPr>
          <w:rFonts w:asciiTheme="majorHAnsi" w:hAnsiTheme="majorHAnsi" w:cs="Arial"/>
        </w:rPr>
        <w:t>4</w:t>
      </w:r>
      <w:r w:rsidR="00860975" w:rsidRPr="00613259">
        <w:rPr>
          <w:rFonts w:asciiTheme="majorHAnsi" w:hAnsiTheme="majorHAnsi" w:cs="Arial"/>
        </w:rPr>
        <w:t>6</w:t>
      </w:r>
      <w:r w:rsidRPr="00613259">
        <w:rPr>
          <w:rFonts w:asciiTheme="majorHAnsi" w:hAnsiTheme="majorHAnsi" w:cs="Arial"/>
        </w:rPr>
        <w:t xml:space="preserve">. </w:t>
      </w:r>
      <w:r w:rsidR="00B53A53" w:rsidRPr="00613259">
        <w:rPr>
          <w:rFonts w:asciiTheme="majorHAnsi" w:hAnsiTheme="majorHAnsi" w:cs="Arial"/>
        </w:rPr>
        <w:t xml:space="preserve">ROTHMAN, J. </w:t>
      </w:r>
      <w:r w:rsidR="00B53A53">
        <w:rPr>
          <w:rFonts w:asciiTheme="majorHAnsi" w:hAnsiTheme="majorHAnsi" w:cstheme="majorHAnsi"/>
        </w:rPr>
        <w:t xml:space="preserve">&amp; </w:t>
      </w:r>
      <w:r w:rsidR="00E310D6" w:rsidRPr="004372B5">
        <w:rPr>
          <w:rFonts w:asciiTheme="majorHAnsi" w:hAnsiTheme="majorHAnsi" w:cstheme="majorHAnsi"/>
        </w:rPr>
        <w:t>SLABAKOVA</w:t>
      </w:r>
      <w:r w:rsidR="00E310D6">
        <w:rPr>
          <w:rFonts w:asciiTheme="majorHAnsi" w:hAnsiTheme="majorHAnsi" w:cstheme="majorHAnsi"/>
        </w:rPr>
        <w:t>,</w:t>
      </w:r>
      <w:r w:rsidR="00E310D6" w:rsidRPr="00E310D6">
        <w:rPr>
          <w:rFonts w:asciiTheme="majorHAnsi" w:hAnsiTheme="majorHAnsi" w:cstheme="majorHAnsi"/>
        </w:rPr>
        <w:t xml:space="preserve"> </w:t>
      </w:r>
      <w:r w:rsidR="00E310D6">
        <w:rPr>
          <w:rFonts w:asciiTheme="majorHAnsi" w:hAnsiTheme="majorHAnsi" w:cstheme="majorHAnsi"/>
        </w:rPr>
        <w:t>R.</w:t>
      </w:r>
      <w:r w:rsidR="00E310D6" w:rsidRPr="004372B5">
        <w:rPr>
          <w:rFonts w:asciiTheme="majorHAnsi" w:hAnsiTheme="majorHAnsi" w:cstheme="majorHAnsi"/>
        </w:rPr>
        <w:t xml:space="preserve"> </w:t>
      </w:r>
      <w:r w:rsidR="00B53A53" w:rsidRPr="00613259">
        <w:rPr>
          <w:rFonts w:asciiTheme="majorHAnsi" w:hAnsiTheme="majorHAnsi" w:cs="Arial"/>
        </w:rPr>
        <w:t>(</w:t>
      </w:r>
      <w:r w:rsidR="00B53A53">
        <w:rPr>
          <w:rFonts w:asciiTheme="majorHAnsi" w:hAnsiTheme="majorHAnsi" w:cs="Arial"/>
        </w:rPr>
        <w:t>2018</w:t>
      </w:r>
      <w:r w:rsidR="00B53A53" w:rsidRPr="00613259">
        <w:rPr>
          <w:rFonts w:asciiTheme="majorHAnsi" w:hAnsiTheme="majorHAnsi" w:cs="Arial"/>
        </w:rPr>
        <w:t xml:space="preserve">) State of the Scholarship: The Generative Approach to SLA and Its Place in Modern Second Language Studies. </w:t>
      </w:r>
      <w:r w:rsidR="00B53A53" w:rsidRPr="00613259">
        <w:rPr>
          <w:rFonts w:asciiTheme="majorHAnsi" w:hAnsiTheme="majorHAnsi" w:cs="Arial"/>
          <w:i/>
        </w:rPr>
        <w:t>Studies in Second Language Acquisition</w:t>
      </w:r>
      <w:r w:rsidR="00B53A53">
        <w:rPr>
          <w:rFonts w:asciiTheme="majorHAnsi" w:hAnsiTheme="majorHAnsi" w:cs="Arial"/>
        </w:rPr>
        <w:t xml:space="preserve"> 40, 2, </w:t>
      </w:r>
      <w:r w:rsidR="00B53A53" w:rsidRPr="007C617A">
        <w:rPr>
          <w:rFonts w:asciiTheme="majorHAnsi" w:hAnsiTheme="majorHAnsi" w:cstheme="majorHAnsi"/>
          <w:color w:val="333333"/>
        </w:rPr>
        <w:t>417–442</w:t>
      </w:r>
      <w:r w:rsidR="00B53A53" w:rsidRPr="007C617A">
        <w:rPr>
          <w:rFonts w:asciiTheme="majorHAnsi" w:hAnsiTheme="majorHAnsi" w:cstheme="majorHAnsi"/>
          <w:b/>
          <w:bCs/>
          <w:color w:val="333333"/>
        </w:rPr>
        <w:t>.</w:t>
      </w:r>
    </w:p>
    <w:p w14:paraId="748B4629" w14:textId="77777777" w:rsidR="00BF0AE5" w:rsidRPr="00613259" w:rsidRDefault="00BF0AE5" w:rsidP="00617FF7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158A4949" w14:textId="774A5A76" w:rsidR="00DF4994" w:rsidRDefault="00380FD6" w:rsidP="00B53A53">
      <w:pPr>
        <w:pStyle w:val="Title1"/>
        <w:shd w:val="clear" w:color="auto" w:fill="FFFFFF"/>
        <w:spacing w:before="0" w:beforeAutospacing="0" w:after="0" w:afterAutospacing="0" w:line="285" w:lineRule="atLeast"/>
        <w:ind w:left="360" w:right="150" w:hanging="360"/>
        <w:textAlignment w:val="baseline"/>
        <w:rPr>
          <w:rFonts w:ascii="Noto Sans" w:hAnsi="Noto Sans"/>
          <w:b/>
          <w:bCs/>
          <w:color w:val="333333"/>
          <w:sz w:val="20"/>
          <w:szCs w:val="20"/>
        </w:rPr>
      </w:pPr>
      <w:r w:rsidRPr="00613259">
        <w:rPr>
          <w:rFonts w:asciiTheme="majorHAnsi" w:hAnsiTheme="majorHAnsi" w:cs="Arial"/>
        </w:rPr>
        <w:t>4</w:t>
      </w:r>
      <w:r w:rsidR="00860975" w:rsidRPr="00613259">
        <w:rPr>
          <w:rFonts w:asciiTheme="majorHAnsi" w:hAnsiTheme="majorHAnsi" w:cs="Arial"/>
        </w:rPr>
        <w:t>5</w:t>
      </w:r>
      <w:r w:rsidRPr="00613259">
        <w:rPr>
          <w:rFonts w:asciiTheme="majorHAnsi" w:hAnsiTheme="majorHAnsi" w:cs="Arial"/>
        </w:rPr>
        <w:t xml:space="preserve">. </w:t>
      </w:r>
      <w:r w:rsidR="00B53A53" w:rsidRPr="00613259">
        <w:rPr>
          <w:rFonts w:asciiTheme="majorHAnsi" w:hAnsiTheme="majorHAnsi" w:cs="Arial"/>
        </w:rPr>
        <w:t xml:space="preserve">SLABAKOVA, R., WHITE, L. and BRAMBATTI GUZZO, N. (2017). Pronoun interpretation in the second language: Effects of computational complexity. </w:t>
      </w:r>
      <w:r w:rsidR="00B53A53" w:rsidRPr="00613259">
        <w:rPr>
          <w:rFonts w:asciiTheme="majorHAnsi" w:hAnsiTheme="majorHAnsi" w:cs="Arial"/>
          <w:i/>
        </w:rPr>
        <w:t>Frontiers in Psychology,</w:t>
      </w:r>
      <w:r w:rsidR="00B53A53" w:rsidRPr="00613259">
        <w:rPr>
          <w:rFonts w:ascii="Helvetica" w:hAnsi="Helvetica"/>
          <w:sz w:val="11"/>
          <w:szCs w:val="11"/>
        </w:rPr>
        <w:t xml:space="preserve"> </w:t>
      </w:r>
      <w:r w:rsidR="00B53A53" w:rsidRPr="00613259">
        <w:rPr>
          <w:rFonts w:asciiTheme="majorHAnsi" w:hAnsiTheme="majorHAnsi" w:cs="Arial"/>
          <w:i/>
        </w:rPr>
        <w:t xml:space="preserve">8, </w:t>
      </w:r>
      <w:r w:rsidR="00B53A53" w:rsidRPr="00613259">
        <w:rPr>
          <w:rFonts w:asciiTheme="majorHAnsi" w:hAnsiTheme="majorHAnsi" w:cs="Arial"/>
        </w:rPr>
        <w:t>1236</w:t>
      </w:r>
      <w:r w:rsidR="00B53A53" w:rsidRPr="00613259">
        <w:rPr>
          <w:rFonts w:asciiTheme="majorHAnsi" w:hAnsiTheme="majorHAnsi" w:cs="Arial"/>
          <w:i/>
        </w:rPr>
        <w:t xml:space="preserve">. </w:t>
      </w:r>
      <w:proofErr w:type="spellStart"/>
      <w:r w:rsidR="00B53A53" w:rsidRPr="00613259">
        <w:rPr>
          <w:rFonts w:asciiTheme="majorHAnsi" w:hAnsiTheme="majorHAnsi" w:cs="Arial"/>
        </w:rPr>
        <w:t>doi</w:t>
      </w:r>
      <w:proofErr w:type="spellEnd"/>
      <w:r w:rsidR="00B53A53" w:rsidRPr="00613259">
        <w:rPr>
          <w:rFonts w:asciiTheme="majorHAnsi" w:hAnsiTheme="majorHAnsi" w:cs="Arial"/>
        </w:rPr>
        <w:t>: 10.3389/fpsyg.2017.01236</w:t>
      </w:r>
      <w:r w:rsidR="00B53A53">
        <w:rPr>
          <w:rFonts w:asciiTheme="majorHAnsi" w:hAnsiTheme="majorHAnsi" w:cs="Arial"/>
        </w:rPr>
        <w:t xml:space="preserve"> </w:t>
      </w:r>
    </w:p>
    <w:p w14:paraId="3AFC0053" w14:textId="77777777" w:rsidR="0098507B" w:rsidRPr="00613259" w:rsidRDefault="0098507B" w:rsidP="00617FF7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480565B1" w14:textId="08717250" w:rsidR="00E843BC" w:rsidRPr="00613259" w:rsidRDefault="002952D3" w:rsidP="00617FF7">
      <w:pPr>
        <w:spacing w:line="300" w:lineRule="exact"/>
        <w:ind w:left="360" w:hanging="360"/>
        <w:rPr>
          <w:rFonts w:asciiTheme="majorHAnsi" w:hAnsiTheme="majorHAnsi" w:cs="Arial"/>
          <w:i/>
          <w:color w:val="000000" w:themeColor="text1"/>
        </w:rPr>
      </w:pPr>
      <w:r w:rsidRPr="00613259">
        <w:rPr>
          <w:rFonts w:asciiTheme="majorHAnsi" w:hAnsiTheme="majorHAnsi" w:cs="Arial"/>
          <w:color w:val="000000" w:themeColor="text1"/>
        </w:rPr>
        <w:t>44. SLABAKOVA, R. (</w:t>
      </w:r>
      <w:r w:rsidR="0081199C" w:rsidRPr="00613259">
        <w:rPr>
          <w:rFonts w:asciiTheme="majorHAnsi" w:hAnsiTheme="majorHAnsi" w:cs="Arial"/>
          <w:color w:val="000000" w:themeColor="text1"/>
        </w:rPr>
        <w:t>2017</w:t>
      </w:r>
      <w:r w:rsidRPr="00613259">
        <w:rPr>
          <w:rFonts w:asciiTheme="majorHAnsi" w:hAnsiTheme="majorHAnsi" w:cs="Arial"/>
          <w:color w:val="000000" w:themeColor="text1"/>
        </w:rPr>
        <w:t>)</w:t>
      </w:r>
      <w:r w:rsidR="00BF0AE5" w:rsidRPr="00613259">
        <w:rPr>
          <w:rFonts w:asciiTheme="majorHAnsi" w:hAnsiTheme="majorHAnsi" w:cs="Arial"/>
          <w:color w:val="000000" w:themeColor="text1"/>
        </w:rPr>
        <w:t>.</w:t>
      </w:r>
      <w:r w:rsidR="00665F19" w:rsidRPr="00613259">
        <w:rPr>
          <w:rFonts w:asciiTheme="majorHAnsi" w:hAnsiTheme="majorHAnsi" w:cs="Arial"/>
          <w:color w:val="000000" w:themeColor="text1"/>
        </w:rPr>
        <w:t xml:space="preserve"> The Scalpel Model of Third L</w:t>
      </w:r>
      <w:r w:rsidRPr="00613259">
        <w:rPr>
          <w:rFonts w:asciiTheme="majorHAnsi" w:hAnsiTheme="majorHAnsi" w:cs="Arial"/>
          <w:color w:val="000000" w:themeColor="text1"/>
        </w:rPr>
        <w:t xml:space="preserve">anguage Acquisition. </w:t>
      </w:r>
      <w:r w:rsidRPr="00613259">
        <w:rPr>
          <w:rFonts w:asciiTheme="majorHAnsi" w:hAnsiTheme="majorHAnsi" w:cs="Arial"/>
          <w:i/>
          <w:color w:val="000000" w:themeColor="text1"/>
        </w:rPr>
        <w:t>International Journal of Bilingualism</w:t>
      </w:r>
      <w:r w:rsidR="0007032F" w:rsidRPr="00613259">
        <w:rPr>
          <w:rFonts w:asciiTheme="majorHAnsi" w:hAnsiTheme="majorHAnsi" w:cs="Arial"/>
          <w:i/>
          <w:color w:val="000000" w:themeColor="text1"/>
        </w:rPr>
        <w:t xml:space="preserve">, </w:t>
      </w:r>
      <w:r w:rsidR="00D363BD" w:rsidRPr="00613259">
        <w:rPr>
          <w:rFonts w:asciiTheme="majorHAnsi" w:hAnsiTheme="majorHAnsi" w:cs="Arial"/>
          <w:i/>
          <w:color w:val="000000" w:themeColor="text1"/>
        </w:rPr>
        <w:t>19</w:t>
      </w:r>
      <w:r w:rsidR="00F348D9">
        <w:rPr>
          <w:rFonts w:asciiTheme="majorHAnsi" w:hAnsiTheme="majorHAnsi" w:cs="Arial"/>
          <w:color w:val="000000" w:themeColor="text1"/>
        </w:rPr>
        <w:t>, 3</w:t>
      </w:r>
      <w:r w:rsidR="00D363BD" w:rsidRPr="00613259">
        <w:rPr>
          <w:rFonts w:asciiTheme="majorHAnsi" w:hAnsiTheme="majorHAnsi" w:cs="Arial"/>
          <w:color w:val="000000" w:themeColor="text1"/>
        </w:rPr>
        <w:t>,</w:t>
      </w:r>
      <w:r w:rsidR="00D363BD" w:rsidRPr="00613259">
        <w:rPr>
          <w:rFonts w:asciiTheme="majorHAnsi" w:hAnsiTheme="majorHAnsi" w:cs="Arial"/>
          <w:i/>
          <w:color w:val="000000" w:themeColor="text1"/>
        </w:rPr>
        <w:t xml:space="preserve"> </w:t>
      </w:r>
      <w:r w:rsidR="00D363BD" w:rsidRPr="00613259">
        <w:rPr>
          <w:rFonts w:asciiTheme="majorHAnsi" w:hAnsiTheme="majorHAnsi" w:cs="Arial"/>
          <w:color w:val="000000" w:themeColor="text1"/>
        </w:rPr>
        <w:t>347–362</w:t>
      </w:r>
      <w:r w:rsidR="00D363BD" w:rsidRPr="00613259">
        <w:rPr>
          <w:rFonts w:asciiTheme="majorHAnsi" w:hAnsiTheme="majorHAnsi" w:cs="Arial"/>
          <w:i/>
          <w:color w:val="000000" w:themeColor="text1"/>
        </w:rPr>
        <w:t>.</w:t>
      </w:r>
    </w:p>
    <w:p w14:paraId="35FA4ED0" w14:textId="77777777" w:rsidR="0098507B" w:rsidRPr="00613259" w:rsidRDefault="0098507B" w:rsidP="0098507B">
      <w:pPr>
        <w:spacing w:line="300" w:lineRule="exact"/>
        <w:ind w:left="360" w:hanging="360"/>
        <w:rPr>
          <w:rFonts w:asciiTheme="majorHAnsi" w:hAnsiTheme="majorHAnsi" w:cs="Arial"/>
          <w:color w:val="FFFFFF" w:themeColor="background1"/>
        </w:rPr>
      </w:pPr>
    </w:p>
    <w:p w14:paraId="55DBB148" w14:textId="185F95D4" w:rsidR="00E0244A" w:rsidRPr="00613259" w:rsidRDefault="00E13363" w:rsidP="00E0244A">
      <w:pPr>
        <w:spacing w:line="300" w:lineRule="exact"/>
        <w:ind w:left="360" w:hanging="360"/>
        <w:rPr>
          <w:rFonts w:asciiTheme="majorHAnsi" w:hAnsiTheme="majorHAnsi" w:cs="Arial"/>
        </w:rPr>
      </w:pPr>
      <w:r w:rsidRPr="00613259">
        <w:rPr>
          <w:rFonts w:asciiTheme="majorHAnsi" w:hAnsiTheme="majorHAnsi" w:cs="Arial"/>
        </w:rPr>
        <w:t>4</w:t>
      </w:r>
      <w:r w:rsidR="00BF7C94" w:rsidRPr="00613259">
        <w:rPr>
          <w:rFonts w:asciiTheme="majorHAnsi" w:hAnsiTheme="majorHAnsi" w:cs="Arial"/>
        </w:rPr>
        <w:t>3</w:t>
      </w:r>
      <w:r w:rsidRPr="00613259">
        <w:rPr>
          <w:rFonts w:asciiTheme="majorHAnsi" w:hAnsiTheme="majorHAnsi" w:cs="Arial"/>
        </w:rPr>
        <w:t>. LEAL, T.</w:t>
      </w:r>
      <w:r w:rsidR="00FB66E1" w:rsidRPr="00613259">
        <w:rPr>
          <w:rFonts w:asciiTheme="majorHAnsi" w:hAnsiTheme="majorHAnsi" w:cs="Arial"/>
        </w:rPr>
        <w:t>, SLABAKOVA, R. and FARMER, T.</w:t>
      </w:r>
      <w:r w:rsidR="007D33F6" w:rsidRPr="00613259">
        <w:rPr>
          <w:rFonts w:asciiTheme="majorHAnsi" w:hAnsiTheme="majorHAnsi" w:cs="Arial"/>
        </w:rPr>
        <w:t xml:space="preserve"> (</w:t>
      </w:r>
      <w:r w:rsidR="00E0244A" w:rsidRPr="00613259">
        <w:rPr>
          <w:rFonts w:asciiTheme="majorHAnsi" w:hAnsiTheme="majorHAnsi" w:cs="Arial"/>
        </w:rPr>
        <w:t>2017</w:t>
      </w:r>
      <w:r w:rsidR="0098507B" w:rsidRPr="00613259">
        <w:rPr>
          <w:rFonts w:asciiTheme="majorHAnsi" w:hAnsiTheme="majorHAnsi" w:cs="Arial"/>
        </w:rPr>
        <w:t xml:space="preserve">) The Fine-Tuning of Linguistic Expectations Over the Course of L2 Learning. </w:t>
      </w:r>
      <w:r w:rsidR="0098507B" w:rsidRPr="00613259">
        <w:rPr>
          <w:rFonts w:asciiTheme="majorHAnsi" w:hAnsiTheme="majorHAnsi" w:cs="Arial"/>
          <w:i/>
        </w:rPr>
        <w:t>Studies in Second Language Acquisition</w:t>
      </w:r>
      <w:r w:rsidR="00E0244A" w:rsidRPr="00613259">
        <w:rPr>
          <w:rFonts w:asciiTheme="majorHAnsi" w:hAnsiTheme="majorHAnsi" w:cs="Arial"/>
          <w:i/>
        </w:rPr>
        <w:t>, 35</w:t>
      </w:r>
      <w:r w:rsidR="00F348D9">
        <w:rPr>
          <w:rFonts w:asciiTheme="majorHAnsi" w:hAnsiTheme="majorHAnsi" w:cs="Arial"/>
        </w:rPr>
        <w:t>, 2</w:t>
      </w:r>
      <w:r w:rsidR="00E0244A" w:rsidRPr="00613259">
        <w:rPr>
          <w:rFonts w:asciiTheme="majorHAnsi" w:hAnsiTheme="majorHAnsi" w:cs="Arial"/>
        </w:rPr>
        <w:t>, 353–387.</w:t>
      </w:r>
    </w:p>
    <w:p w14:paraId="63BB1AC9" w14:textId="77777777" w:rsidR="0098507B" w:rsidRPr="00613259" w:rsidRDefault="0098507B" w:rsidP="00AE307D">
      <w:pPr>
        <w:spacing w:line="300" w:lineRule="exact"/>
        <w:ind w:left="360" w:hanging="360"/>
        <w:rPr>
          <w:rFonts w:asciiTheme="majorHAnsi" w:hAnsiTheme="majorHAnsi" w:cs="Arial"/>
          <w:color w:val="FFFFFF" w:themeColor="background1"/>
        </w:rPr>
      </w:pPr>
    </w:p>
    <w:p w14:paraId="1BFF8E14" w14:textId="2E4CBBAD" w:rsidR="0098507B" w:rsidRPr="00613259" w:rsidRDefault="0098507B" w:rsidP="00AE307D">
      <w:pPr>
        <w:spacing w:line="300" w:lineRule="exact"/>
        <w:ind w:left="360" w:hanging="360"/>
        <w:rPr>
          <w:rFonts w:asciiTheme="majorHAnsi" w:hAnsiTheme="majorHAnsi" w:cs="Arial"/>
        </w:rPr>
      </w:pPr>
      <w:r w:rsidRPr="00613259">
        <w:rPr>
          <w:rFonts w:asciiTheme="majorHAnsi" w:hAnsiTheme="majorHAnsi" w:cs="Arial"/>
        </w:rPr>
        <w:t>4</w:t>
      </w:r>
      <w:r w:rsidR="00BF7C94" w:rsidRPr="00613259">
        <w:rPr>
          <w:rFonts w:asciiTheme="majorHAnsi" w:hAnsiTheme="majorHAnsi" w:cs="Arial"/>
        </w:rPr>
        <w:t>2</w:t>
      </w:r>
      <w:r w:rsidRPr="00613259">
        <w:rPr>
          <w:rFonts w:asciiTheme="majorHAnsi" w:hAnsiTheme="majorHAnsi" w:cs="Arial"/>
        </w:rPr>
        <w:t xml:space="preserve">. SHIMANSKAYA, E. &amp; </w:t>
      </w:r>
      <w:r w:rsidR="00F348D9">
        <w:rPr>
          <w:rFonts w:asciiTheme="majorHAnsi" w:hAnsiTheme="majorHAnsi" w:cs="Arial"/>
        </w:rPr>
        <w:t>R. SLABAKOVA</w:t>
      </w:r>
      <w:r w:rsidRPr="00613259">
        <w:rPr>
          <w:rFonts w:asciiTheme="majorHAnsi" w:hAnsiTheme="majorHAnsi" w:cs="Arial"/>
        </w:rPr>
        <w:t>. (</w:t>
      </w:r>
      <w:r w:rsidR="006F09ED" w:rsidRPr="00613259">
        <w:rPr>
          <w:rFonts w:asciiTheme="majorHAnsi" w:hAnsiTheme="majorHAnsi" w:cs="Arial"/>
        </w:rPr>
        <w:t>2017</w:t>
      </w:r>
      <w:r w:rsidRPr="00613259">
        <w:rPr>
          <w:rFonts w:asciiTheme="majorHAnsi" w:hAnsiTheme="majorHAnsi" w:cs="Arial"/>
        </w:rPr>
        <w:t>)</w:t>
      </w:r>
      <w:r w:rsidR="006F09ED" w:rsidRPr="00613259">
        <w:rPr>
          <w:rFonts w:asciiTheme="majorHAnsi" w:hAnsiTheme="majorHAnsi" w:cs="Arial"/>
        </w:rPr>
        <w:t>.</w:t>
      </w:r>
      <w:r w:rsidRPr="00613259">
        <w:rPr>
          <w:rFonts w:asciiTheme="majorHAnsi" w:hAnsiTheme="majorHAnsi" w:cs="Arial"/>
          <w:i/>
        </w:rPr>
        <w:t xml:space="preserve"> </w:t>
      </w:r>
      <w:r w:rsidRPr="00613259">
        <w:rPr>
          <w:rFonts w:asciiTheme="majorHAnsi" w:hAnsiTheme="majorHAnsi"/>
        </w:rPr>
        <w:t xml:space="preserve">Re-assembling Objects: </w:t>
      </w:r>
      <w:r w:rsidR="00DC03F6" w:rsidRPr="00613259">
        <w:rPr>
          <w:rFonts w:asciiTheme="majorHAnsi" w:hAnsiTheme="majorHAnsi"/>
        </w:rPr>
        <w:t>A</w:t>
      </w:r>
      <w:r w:rsidRPr="00613259">
        <w:rPr>
          <w:rFonts w:asciiTheme="majorHAnsi" w:hAnsiTheme="majorHAnsi"/>
        </w:rPr>
        <w:t xml:space="preserve"> New Look at the L2 Acquisition of Pronominal Clitics. </w:t>
      </w:r>
      <w:r w:rsidRPr="00613259">
        <w:rPr>
          <w:rFonts w:asciiTheme="majorHAnsi" w:hAnsiTheme="majorHAnsi" w:cs="Arial"/>
        </w:rPr>
        <w:t xml:space="preserve"> </w:t>
      </w:r>
      <w:r w:rsidRPr="00613259">
        <w:rPr>
          <w:rFonts w:asciiTheme="majorHAnsi" w:hAnsiTheme="majorHAnsi" w:cs="Arial"/>
          <w:i/>
        </w:rPr>
        <w:t>Bilingualism: Language and Cognition</w:t>
      </w:r>
      <w:r w:rsidR="006F09ED" w:rsidRPr="00613259">
        <w:rPr>
          <w:rFonts w:asciiTheme="majorHAnsi" w:hAnsiTheme="majorHAnsi" w:cs="Arial"/>
          <w:i/>
        </w:rPr>
        <w:t>, 20</w:t>
      </w:r>
      <w:r w:rsidR="00F348D9">
        <w:rPr>
          <w:rFonts w:asciiTheme="majorHAnsi" w:hAnsiTheme="majorHAnsi" w:cs="Arial"/>
        </w:rPr>
        <w:t xml:space="preserve">, </w:t>
      </w:r>
      <w:r w:rsidR="006F09ED" w:rsidRPr="00613259">
        <w:rPr>
          <w:rFonts w:asciiTheme="majorHAnsi" w:hAnsiTheme="majorHAnsi" w:cs="Arial"/>
        </w:rPr>
        <w:t>3, 512–529.</w:t>
      </w:r>
    </w:p>
    <w:p w14:paraId="5BC8F3B4" w14:textId="77777777" w:rsidR="00D80340" w:rsidRPr="00613259" w:rsidRDefault="00D80340" w:rsidP="00F43367">
      <w:pPr>
        <w:ind w:left="720" w:hanging="720"/>
        <w:rPr>
          <w:rFonts w:asciiTheme="majorHAnsi" w:hAnsiTheme="majorHAnsi" w:cs="Arial"/>
        </w:rPr>
      </w:pPr>
    </w:p>
    <w:p w14:paraId="08D55789" w14:textId="0AD3D434" w:rsidR="00BF7C94" w:rsidRDefault="001075E1" w:rsidP="001075E1">
      <w:pPr>
        <w:ind w:left="720" w:hanging="720"/>
        <w:rPr>
          <w:rFonts w:asciiTheme="majorHAnsi" w:hAnsiTheme="majorHAnsi" w:cs="Arial"/>
        </w:rPr>
      </w:pPr>
      <w:r w:rsidRPr="00613259">
        <w:rPr>
          <w:rFonts w:asciiTheme="majorHAnsi" w:hAnsiTheme="majorHAnsi" w:cs="Arial"/>
        </w:rPr>
        <w:t>41</w:t>
      </w:r>
      <w:r w:rsidR="00F43367" w:rsidRPr="00613259">
        <w:rPr>
          <w:rFonts w:asciiTheme="majorHAnsi" w:hAnsiTheme="majorHAnsi" w:cs="Arial"/>
        </w:rPr>
        <w:t>. SLABAKOVA, R., CABRELLI AMARO, J. &amp; KANG, K. S. (2016). Regular and novel metonymy:</w:t>
      </w:r>
      <w:r w:rsidR="00F43367" w:rsidRPr="0081686B">
        <w:rPr>
          <w:rFonts w:asciiTheme="majorHAnsi" w:hAnsiTheme="majorHAnsi" w:cs="Arial"/>
        </w:rPr>
        <w:t xml:space="preserve"> Can you curl up with a good Agatha Christie in your second language? </w:t>
      </w:r>
      <w:r w:rsidR="00F43367" w:rsidRPr="0081686B">
        <w:rPr>
          <w:rFonts w:asciiTheme="majorHAnsi" w:hAnsiTheme="majorHAnsi" w:cs="Arial"/>
          <w:i/>
        </w:rPr>
        <w:t>Applied Linguistics</w:t>
      </w:r>
      <w:r w:rsidR="00F43367">
        <w:rPr>
          <w:rFonts w:asciiTheme="majorHAnsi" w:hAnsiTheme="majorHAnsi" w:cs="Arial"/>
          <w:i/>
        </w:rPr>
        <w:t xml:space="preserve"> 37</w:t>
      </w:r>
      <w:r w:rsidR="00860975" w:rsidRPr="00860975">
        <w:rPr>
          <w:rFonts w:asciiTheme="majorHAnsi" w:hAnsiTheme="majorHAnsi" w:cs="Arial"/>
        </w:rPr>
        <w:t>(</w:t>
      </w:r>
      <w:r w:rsidR="00F43367">
        <w:rPr>
          <w:rFonts w:asciiTheme="majorHAnsi" w:hAnsiTheme="majorHAnsi" w:cs="Arial"/>
        </w:rPr>
        <w:t>2</w:t>
      </w:r>
      <w:r w:rsidR="00860975">
        <w:rPr>
          <w:rFonts w:asciiTheme="majorHAnsi" w:hAnsiTheme="majorHAnsi" w:cs="Arial"/>
        </w:rPr>
        <w:t>)</w:t>
      </w:r>
      <w:r w:rsidR="00F43367">
        <w:rPr>
          <w:rFonts w:asciiTheme="majorHAnsi" w:hAnsiTheme="majorHAnsi" w:cs="Arial"/>
        </w:rPr>
        <w:t>,</w:t>
      </w:r>
      <w:r w:rsidR="00F43367" w:rsidRPr="00707144"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 </w:t>
      </w:r>
      <w:r w:rsidR="00F43367" w:rsidRPr="00707144">
        <w:rPr>
          <w:rFonts w:asciiTheme="majorHAnsi" w:hAnsiTheme="majorHAnsi" w:cs="Arial"/>
        </w:rPr>
        <w:t>175</w:t>
      </w:r>
      <w:r w:rsidR="00F43367">
        <w:rPr>
          <w:rFonts w:asciiTheme="majorHAnsi" w:hAnsiTheme="majorHAnsi" w:cs="Arial"/>
        </w:rPr>
        <w:softHyphen/>
        <w:t>–</w:t>
      </w:r>
      <w:r w:rsidR="00F43367" w:rsidRPr="00707144">
        <w:rPr>
          <w:rFonts w:asciiTheme="majorHAnsi" w:hAnsiTheme="majorHAnsi" w:cs="Arial"/>
        </w:rPr>
        <w:t>197</w:t>
      </w:r>
      <w:r w:rsidR="00F43367">
        <w:rPr>
          <w:rFonts w:asciiTheme="majorHAnsi" w:hAnsiTheme="majorHAnsi" w:cs="Arial"/>
        </w:rPr>
        <w:t>.</w:t>
      </w:r>
      <w:r w:rsidR="001B3A0E" w:rsidRPr="001B3A0E">
        <w:t xml:space="preserve"> </w:t>
      </w:r>
      <w:hyperlink r:id="rId20" w:history="1">
        <w:r w:rsidR="001B3A0E" w:rsidRPr="001B3A0E">
          <w:rPr>
            <w:rStyle w:val="Hyperlink"/>
            <w:rFonts w:asciiTheme="majorHAnsi" w:hAnsiTheme="majorHAnsi" w:cs="Arial"/>
          </w:rPr>
          <w:t>https://doi.org/10.1093/applin/amu003</w:t>
        </w:r>
      </w:hyperlink>
    </w:p>
    <w:p w14:paraId="59D3C9F5" w14:textId="77777777" w:rsidR="001075E1" w:rsidRPr="001075E1" w:rsidRDefault="001075E1" w:rsidP="001075E1">
      <w:pPr>
        <w:ind w:left="720" w:hanging="720"/>
        <w:rPr>
          <w:rFonts w:asciiTheme="majorHAnsi" w:hAnsiTheme="majorHAnsi" w:cs="Arial"/>
        </w:rPr>
      </w:pPr>
    </w:p>
    <w:p w14:paraId="4AAF3745" w14:textId="24074624" w:rsidR="00BF7C94" w:rsidRPr="000A4317" w:rsidRDefault="00BF7C94" w:rsidP="00BF7C94">
      <w:pPr>
        <w:spacing w:line="300" w:lineRule="exact"/>
        <w:ind w:left="360" w:hanging="360"/>
        <w:rPr>
          <w:rFonts w:asciiTheme="majorHAnsi" w:hAnsiTheme="majorHAnsi" w:cs="Courier"/>
        </w:rPr>
      </w:pPr>
      <w:r>
        <w:rPr>
          <w:rFonts w:asciiTheme="majorHAnsi" w:hAnsiTheme="majorHAnsi" w:cs="Verdana"/>
          <w:iCs/>
          <w:color w:val="000000" w:themeColor="text1"/>
        </w:rPr>
        <w:t>4</w:t>
      </w:r>
      <w:r w:rsidR="001075E1">
        <w:rPr>
          <w:rFonts w:asciiTheme="majorHAnsi" w:hAnsiTheme="majorHAnsi" w:cs="Verdana"/>
          <w:iCs/>
          <w:color w:val="000000" w:themeColor="text1"/>
        </w:rPr>
        <w:t>0</w:t>
      </w:r>
      <w:r w:rsidRPr="000A4317">
        <w:rPr>
          <w:rFonts w:asciiTheme="majorHAnsi" w:hAnsiTheme="majorHAnsi" w:cs="Verdana"/>
          <w:iCs/>
          <w:color w:val="000000" w:themeColor="text1"/>
        </w:rPr>
        <w:t xml:space="preserve">. </w:t>
      </w:r>
      <w:r w:rsidRPr="000A4317">
        <w:rPr>
          <w:rFonts w:asciiTheme="majorHAnsi" w:hAnsiTheme="majorHAnsi" w:cs="Arial"/>
          <w:color w:val="000000" w:themeColor="text1"/>
        </w:rPr>
        <w:t xml:space="preserve">SLABAKOVA, R. (2015) </w:t>
      </w:r>
      <w:r w:rsidRPr="000A4317">
        <w:rPr>
          <w:rFonts w:asciiTheme="majorHAnsi" w:hAnsiTheme="majorHAnsi" w:cs="Verdana"/>
          <w:iCs/>
          <w:color w:val="000000" w:themeColor="text1"/>
        </w:rPr>
        <w:t xml:space="preserve">Is there a </w:t>
      </w:r>
      <w:r>
        <w:rPr>
          <w:rFonts w:asciiTheme="majorHAnsi" w:hAnsiTheme="majorHAnsi" w:cs="Verdana"/>
          <w:iCs/>
          <w:color w:val="000000" w:themeColor="text1"/>
        </w:rPr>
        <w:t>f</w:t>
      </w:r>
      <w:r w:rsidRPr="000A4317">
        <w:rPr>
          <w:rFonts w:asciiTheme="majorHAnsi" w:hAnsiTheme="majorHAnsi" w:cs="Verdana"/>
          <w:iCs/>
          <w:color w:val="000000" w:themeColor="text1"/>
        </w:rPr>
        <w:t xml:space="preserve">irewall between </w:t>
      </w:r>
      <w:r>
        <w:rPr>
          <w:rFonts w:asciiTheme="majorHAnsi" w:hAnsiTheme="majorHAnsi" w:cs="Verdana"/>
          <w:iCs/>
          <w:color w:val="000000" w:themeColor="text1"/>
        </w:rPr>
        <w:t>d</w:t>
      </w:r>
      <w:r w:rsidRPr="000A4317">
        <w:rPr>
          <w:rFonts w:asciiTheme="majorHAnsi" w:hAnsiTheme="majorHAnsi" w:cs="Verdana"/>
          <w:iCs/>
          <w:color w:val="000000" w:themeColor="text1"/>
        </w:rPr>
        <w:t xml:space="preserve">eclarative </w:t>
      </w:r>
      <w:r>
        <w:rPr>
          <w:rFonts w:asciiTheme="majorHAnsi" w:hAnsiTheme="majorHAnsi" w:cs="Verdana"/>
          <w:iCs/>
          <w:color w:val="000000" w:themeColor="text1"/>
        </w:rPr>
        <w:t>k</w:t>
      </w:r>
      <w:r w:rsidRPr="000A4317">
        <w:rPr>
          <w:rFonts w:asciiTheme="majorHAnsi" w:hAnsiTheme="majorHAnsi" w:cs="Verdana"/>
          <w:iCs/>
          <w:color w:val="000000" w:themeColor="text1"/>
        </w:rPr>
        <w:t xml:space="preserve">nowledge and </w:t>
      </w:r>
      <w:r>
        <w:rPr>
          <w:rFonts w:asciiTheme="majorHAnsi" w:hAnsiTheme="majorHAnsi" w:cs="Verdana"/>
          <w:iCs/>
          <w:color w:val="000000" w:themeColor="text1"/>
        </w:rPr>
        <w:t>p</w:t>
      </w:r>
      <w:r w:rsidRPr="000A4317">
        <w:rPr>
          <w:rFonts w:asciiTheme="majorHAnsi" w:hAnsiTheme="majorHAnsi" w:cs="Verdana"/>
          <w:iCs/>
          <w:color w:val="000000" w:themeColor="text1"/>
        </w:rPr>
        <w:t xml:space="preserve">rocedural </w:t>
      </w:r>
      <w:r>
        <w:rPr>
          <w:rFonts w:asciiTheme="majorHAnsi" w:hAnsiTheme="majorHAnsi" w:cs="Verdana"/>
          <w:iCs/>
          <w:color w:val="000000" w:themeColor="text1"/>
        </w:rPr>
        <w:t>k</w:t>
      </w:r>
      <w:r w:rsidRPr="000A4317">
        <w:rPr>
          <w:rFonts w:asciiTheme="majorHAnsi" w:hAnsiTheme="majorHAnsi" w:cs="Verdana"/>
          <w:iCs/>
          <w:color w:val="000000" w:themeColor="text1"/>
        </w:rPr>
        <w:t xml:space="preserve">nowledge of the </w:t>
      </w:r>
      <w:r>
        <w:rPr>
          <w:rFonts w:asciiTheme="majorHAnsi" w:hAnsiTheme="majorHAnsi" w:cs="Verdana"/>
          <w:iCs/>
          <w:color w:val="000000" w:themeColor="text1"/>
        </w:rPr>
        <w:t>f</w:t>
      </w:r>
      <w:r w:rsidRPr="000A4317">
        <w:rPr>
          <w:rFonts w:asciiTheme="majorHAnsi" w:hAnsiTheme="majorHAnsi" w:cs="Verdana"/>
          <w:iCs/>
          <w:color w:val="000000" w:themeColor="text1"/>
        </w:rPr>
        <w:t xml:space="preserve">unctional </w:t>
      </w:r>
      <w:r>
        <w:rPr>
          <w:rFonts w:asciiTheme="majorHAnsi" w:hAnsiTheme="majorHAnsi" w:cs="Verdana"/>
          <w:iCs/>
          <w:color w:val="000000" w:themeColor="text1"/>
        </w:rPr>
        <w:t>m</w:t>
      </w:r>
      <w:r w:rsidRPr="000A4317">
        <w:rPr>
          <w:rFonts w:asciiTheme="majorHAnsi" w:hAnsiTheme="majorHAnsi" w:cs="Verdana"/>
          <w:iCs/>
          <w:color w:val="000000" w:themeColor="text1"/>
        </w:rPr>
        <w:t xml:space="preserve">orphology: A </w:t>
      </w:r>
      <w:r>
        <w:rPr>
          <w:rFonts w:asciiTheme="majorHAnsi" w:hAnsiTheme="majorHAnsi" w:cs="Verdana"/>
          <w:iCs/>
          <w:color w:val="000000" w:themeColor="text1"/>
        </w:rPr>
        <w:t>r</w:t>
      </w:r>
      <w:r w:rsidRPr="000A4317">
        <w:rPr>
          <w:rFonts w:asciiTheme="majorHAnsi" w:hAnsiTheme="majorHAnsi" w:cs="Verdana"/>
          <w:iCs/>
          <w:color w:val="000000" w:themeColor="text1"/>
        </w:rPr>
        <w:t xml:space="preserve">esponse to Paradis </w:t>
      </w:r>
      <w:r w:rsidRPr="000A4317">
        <w:rPr>
          <w:rFonts w:asciiTheme="majorHAnsi" w:hAnsiTheme="majorHAnsi" w:cs="Courier"/>
          <w:i/>
        </w:rPr>
        <w:t>Foreign</w:t>
      </w:r>
      <w:r w:rsidR="00837FF9">
        <w:rPr>
          <w:rFonts w:asciiTheme="majorHAnsi" w:hAnsiTheme="majorHAnsi" w:cs="Courier"/>
          <w:i/>
        </w:rPr>
        <w:t xml:space="preserve"> Language Teaching and Research </w:t>
      </w:r>
      <w:r w:rsidRPr="00837FF9">
        <w:rPr>
          <w:rFonts w:asciiTheme="majorHAnsi" w:hAnsiTheme="majorHAnsi" w:cs="Courier"/>
          <w:i/>
        </w:rPr>
        <w:t>47</w:t>
      </w:r>
      <w:r>
        <w:rPr>
          <w:rFonts w:asciiTheme="majorHAnsi" w:hAnsiTheme="majorHAnsi" w:cs="Courier"/>
        </w:rPr>
        <w:t>, 4, 619</w:t>
      </w:r>
      <w:r w:rsidR="00837FF9">
        <w:rPr>
          <w:rFonts w:asciiTheme="majorHAnsi" w:hAnsiTheme="majorHAnsi" w:cs="Courier"/>
        </w:rPr>
        <w:softHyphen/>
        <w:t>–</w:t>
      </w:r>
      <w:r>
        <w:rPr>
          <w:rFonts w:asciiTheme="majorHAnsi" w:hAnsiTheme="majorHAnsi" w:cs="Courier"/>
        </w:rPr>
        <w:t>623.</w:t>
      </w:r>
    </w:p>
    <w:p w14:paraId="2508E428" w14:textId="77777777" w:rsidR="00AE307D" w:rsidRDefault="00AE307D" w:rsidP="00AE307D">
      <w:pPr>
        <w:ind w:left="360" w:hanging="360"/>
        <w:rPr>
          <w:rFonts w:asciiTheme="majorHAnsi" w:hAnsiTheme="majorHAnsi" w:cs="Arial"/>
          <w:color w:val="000000" w:themeColor="text1"/>
        </w:rPr>
      </w:pPr>
    </w:p>
    <w:p w14:paraId="7A7992FD" w14:textId="732CFFFA" w:rsidR="00AE307D" w:rsidRPr="001B3A0E" w:rsidRDefault="001075E1" w:rsidP="00AE307D">
      <w:pPr>
        <w:ind w:left="360" w:hanging="360"/>
        <w:rPr>
          <w:rFonts w:asciiTheme="majorHAnsi" w:hAnsiTheme="majorHAnsi" w:cs="Verdana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>39</w:t>
      </w:r>
      <w:r w:rsidR="00AE307D" w:rsidRPr="000A4317">
        <w:rPr>
          <w:rFonts w:asciiTheme="majorHAnsi" w:hAnsiTheme="majorHAnsi" w:cs="Arial"/>
          <w:color w:val="000000" w:themeColor="text1"/>
        </w:rPr>
        <w:t>. SLABAKOVA, R., LEAL, T. &amp; LISKIN–GASPARRO, J.  (</w:t>
      </w:r>
      <w:r w:rsidR="00AE307D">
        <w:rPr>
          <w:rFonts w:asciiTheme="majorHAnsi" w:hAnsiTheme="majorHAnsi" w:cs="Arial"/>
          <w:color w:val="000000" w:themeColor="text1"/>
        </w:rPr>
        <w:t>2015</w:t>
      </w:r>
      <w:r w:rsidR="00AE307D" w:rsidRPr="000A4317">
        <w:rPr>
          <w:rFonts w:asciiTheme="majorHAnsi" w:hAnsiTheme="majorHAnsi" w:cs="Arial"/>
          <w:color w:val="000000" w:themeColor="text1"/>
        </w:rPr>
        <w:t>)</w:t>
      </w:r>
      <w:r w:rsidR="00837FF9">
        <w:rPr>
          <w:rFonts w:asciiTheme="majorHAnsi" w:hAnsiTheme="majorHAnsi" w:cs="Arial"/>
          <w:color w:val="000000" w:themeColor="text1"/>
        </w:rPr>
        <w:t>.</w:t>
      </w:r>
      <w:r w:rsidR="00AE307D" w:rsidRPr="000A4317">
        <w:rPr>
          <w:rFonts w:asciiTheme="majorHAnsi" w:hAnsiTheme="majorHAnsi" w:cs="Arial"/>
          <w:color w:val="000000" w:themeColor="text1"/>
        </w:rPr>
        <w:t xml:space="preserve"> </w:t>
      </w:r>
      <w:r w:rsidR="00AE307D" w:rsidRPr="000A4317">
        <w:rPr>
          <w:rFonts w:asciiTheme="majorHAnsi" w:hAnsiTheme="majorHAnsi" w:cs="Verdana"/>
          <w:iCs/>
          <w:color w:val="000000" w:themeColor="text1"/>
        </w:rPr>
        <w:t>Rumors of UG’s Demise Have Been Greatly Exaggerated. A Reply to de Bot</w:t>
      </w:r>
      <w:r w:rsidR="00AE307D" w:rsidRPr="000A4317">
        <w:rPr>
          <w:rFonts w:asciiTheme="majorHAnsi" w:hAnsiTheme="majorHAnsi" w:cs="Verdana"/>
          <w:i/>
          <w:iCs/>
          <w:color w:val="000000" w:themeColor="text1"/>
        </w:rPr>
        <w:t>,</w:t>
      </w:r>
      <w:r w:rsidR="00AE307D" w:rsidRPr="000A4317">
        <w:rPr>
          <w:rFonts w:asciiTheme="majorHAnsi" w:hAnsiTheme="majorHAnsi" w:cs="Verdana"/>
          <w:color w:val="000000" w:themeColor="text1"/>
        </w:rPr>
        <w:t xml:space="preserve"> </w:t>
      </w:r>
      <w:r w:rsidR="00AE307D" w:rsidRPr="000A4317">
        <w:rPr>
          <w:rFonts w:asciiTheme="majorHAnsi" w:hAnsiTheme="majorHAnsi" w:cs="Verdana"/>
          <w:i/>
          <w:color w:val="000000" w:themeColor="text1"/>
        </w:rPr>
        <w:t>Applied Linguistics</w:t>
      </w:r>
      <w:r w:rsidR="00AE307D">
        <w:rPr>
          <w:rFonts w:asciiTheme="majorHAnsi" w:hAnsiTheme="majorHAnsi" w:cs="Verdana"/>
          <w:color w:val="000000" w:themeColor="text1"/>
        </w:rPr>
        <w:t xml:space="preserve"> </w:t>
      </w:r>
      <w:r w:rsidR="00AE307D" w:rsidRPr="001B3A0E">
        <w:rPr>
          <w:rFonts w:asciiTheme="majorHAnsi" w:hAnsiTheme="majorHAnsi" w:cs="Verdana"/>
          <w:i/>
          <w:color w:val="000000" w:themeColor="text1"/>
        </w:rPr>
        <w:t>36</w:t>
      </w:r>
      <w:r w:rsidR="00AE307D">
        <w:rPr>
          <w:rFonts w:asciiTheme="majorHAnsi" w:hAnsiTheme="majorHAnsi" w:cs="Verdana"/>
          <w:color w:val="000000" w:themeColor="text1"/>
        </w:rPr>
        <w:t>, 2, 265–269</w:t>
      </w:r>
      <w:r w:rsidR="00AE307D" w:rsidRPr="000A4317">
        <w:rPr>
          <w:rFonts w:asciiTheme="majorHAnsi" w:hAnsiTheme="majorHAnsi" w:cs="Verdana"/>
          <w:i/>
          <w:color w:val="000000" w:themeColor="text1"/>
        </w:rPr>
        <w:t xml:space="preserve"> </w:t>
      </w:r>
      <w:r w:rsidR="00AE307D" w:rsidRPr="000A4317">
        <w:rPr>
          <w:rFonts w:asciiTheme="majorHAnsi" w:hAnsiTheme="majorHAnsi" w:cs="Verdana"/>
          <w:color w:val="000000" w:themeColor="text1"/>
        </w:rPr>
        <w:t xml:space="preserve"> </w:t>
      </w:r>
      <w:hyperlink r:id="rId21" w:history="1">
        <w:r w:rsidR="001B3A0E" w:rsidRPr="001B3A0E">
          <w:rPr>
            <w:rStyle w:val="Hyperlink"/>
            <w:rFonts w:asciiTheme="majorHAnsi" w:hAnsiTheme="majorHAnsi" w:cs="Verdana"/>
          </w:rPr>
          <w:t>https://doi.org/10.1093/applin/amv007</w:t>
        </w:r>
      </w:hyperlink>
    </w:p>
    <w:p w14:paraId="62F3475E" w14:textId="77777777" w:rsidR="00617FF7" w:rsidRPr="00BF472B" w:rsidRDefault="00617FF7" w:rsidP="00AE307D">
      <w:pPr>
        <w:spacing w:line="300" w:lineRule="exact"/>
        <w:ind w:left="360" w:hanging="360"/>
        <w:rPr>
          <w:rFonts w:asciiTheme="majorHAnsi" w:hAnsiTheme="majorHAnsi" w:cs="Arial"/>
          <w:color w:val="FFFFFF" w:themeColor="background1"/>
          <w:highlight w:val="yellow"/>
        </w:rPr>
      </w:pPr>
    </w:p>
    <w:p w14:paraId="7293CA72" w14:textId="29D4C2DE" w:rsidR="001B3A0E" w:rsidRPr="001B3A0E" w:rsidRDefault="001061A2" w:rsidP="001B3A0E">
      <w:pPr>
        <w:widowControl w:val="0"/>
        <w:autoSpaceDE w:val="0"/>
        <w:autoSpaceDN w:val="0"/>
        <w:adjustRightInd w:val="0"/>
        <w:ind w:left="360" w:hanging="360"/>
        <w:rPr>
          <w:rFonts w:asciiTheme="majorHAnsi" w:hAnsiTheme="majorHAnsi" w:cs="Verdana"/>
        </w:rPr>
      </w:pPr>
      <w:r w:rsidRPr="00FD4695">
        <w:rPr>
          <w:rFonts w:asciiTheme="majorHAnsi" w:hAnsiTheme="majorHAnsi" w:cs="Arial"/>
        </w:rPr>
        <w:t>3</w:t>
      </w:r>
      <w:r w:rsidR="001075E1">
        <w:rPr>
          <w:rFonts w:asciiTheme="majorHAnsi" w:hAnsiTheme="majorHAnsi" w:cs="Arial"/>
        </w:rPr>
        <w:t>8</w:t>
      </w:r>
      <w:r w:rsidRPr="00FD4695">
        <w:rPr>
          <w:rFonts w:asciiTheme="majorHAnsi" w:hAnsiTheme="majorHAnsi" w:cs="Arial"/>
        </w:rPr>
        <w:t xml:space="preserve">. </w:t>
      </w:r>
      <w:r w:rsidR="00506C7E" w:rsidRPr="00FD4695">
        <w:rPr>
          <w:rFonts w:asciiTheme="majorHAnsi" w:hAnsiTheme="majorHAnsi" w:cs="Arial"/>
        </w:rPr>
        <w:t>CHO</w:t>
      </w:r>
      <w:r w:rsidRPr="00FD4695">
        <w:rPr>
          <w:rFonts w:asciiTheme="majorHAnsi" w:hAnsiTheme="majorHAnsi" w:cs="Arial"/>
        </w:rPr>
        <w:t xml:space="preserve">, J. &amp; </w:t>
      </w:r>
      <w:r w:rsidR="00F348D9">
        <w:rPr>
          <w:rFonts w:asciiTheme="majorHAnsi" w:hAnsiTheme="majorHAnsi" w:cs="Arial"/>
        </w:rPr>
        <w:t xml:space="preserve">R. </w:t>
      </w:r>
      <w:r w:rsidR="00506C7E" w:rsidRPr="00FD4695">
        <w:rPr>
          <w:rFonts w:asciiTheme="majorHAnsi" w:hAnsiTheme="majorHAnsi" w:cs="Arial"/>
        </w:rPr>
        <w:t>SLABAKOVA</w:t>
      </w:r>
      <w:r w:rsidR="00F348D9">
        <w:rPr>
          <w:rFonts w:asciiTheme="majorHAnsi" w:hAnsiTheme="majorHAnsi" w:cs="Arial"/>
        </w:rPr>
        <w:t>.</w:t>
      </w:r>
      <w:r w:rsidRPr="00FD4695">
        <w:rPr>
          <w:rFonts w:asciiTheme="majorHAnsi" w:hAnsiTheme="majorHAnsi" w:cs="Arial"/>
        </w:rPr>
        <w:t xml:space="preserve"> (</w:t>
      </w:r>
      <w:r w:rsidR="00A55A0B" w:rsidRPr="00FD4695">
        <w:rPr>
          <w:rFonts w:asciiTheme="majorHAnsi" w:hAnsiTheme="majorHAnsi" w:cs="Arial"/>
        </w:rPr>
        <w:t>201</w:t>
      </w:r>
      <w:r w:rsidR="001B3A0E">
        <w:rPr>
          <w:rFonts w:asciiTheme="majorHAnsi" w:hAnsiTheme="majorHAnsi" w:cs="Arial"/>
        </w:rPr>
        <w:t>7</w:t>
      </w:r>
      <w:r w:rsidRPr="00FD4695">
        <w:rPr>
          <w:rFonts w:asciiTheme="majorHAnsi" w:hAnsiTheme="majorHAnsi" w:cs="Arial"/>
        </w:rPr>
        <w:t xml:space="preserve">). </w:t>
      </w:r>
      <w:r w:rsidR="00FD3FDC" w:rsidRPr="00FD4695">
        <w:rPr>
          <w:rFonts w:asciiTheme="majorHAnsi" w:hAnsiTheme="majorHAnsi" w:cs="Arial"/>
        </w:rPr>
        <w:t>A feature-based contrastive approach to the L2 acquisition of specificity</w:t>
      </w:r>
      <w:r w:rsidRPr="00FD4695">
        <w:rPr>
          <w:rFonts w:asciiTheme="majorHAnsi" w:hAnsiTheme="majorHAnsi" w:cs="Arial"/>
        </w:rPr>
        <w:t xml:space="preserve">, </w:t>
      </w:r>
      <w:r w:rsidR="00F242A8" w:rsidRPr="00FD4695">
        <w:rPr>
          <w:rFonts w:asciiTheme="majorHAnsi" w:hAnsiTheme="majorHAnsi" w:cs="Arial"/>
          <w:i/>
        </w:rPr>
        <w:t>Applied Linguistics</w:t>
      </w:r>
      <w:r w:rsidR="00A55A0B" w:rsidRPr="00FD4695">
        <w:rPr>
          <w:rFonts w:asciiTheme="majorHAnsi" w:hAnsiTheme="majorHAnsi" w:cs="Arial"/>
          <w:i/>
        </w:rPr>
        <w:t xml:space="preserve"> </w:t>
      </w:r>
      <w:r w:rsidR="001B3A0E" w:rsidRPr="001B3A0E">
        <w:rPr>
          <w:rFonts w:asciiTheme="majorHAnsi" w:hAnsiTheme="majorHAnsi" w:cs="Verdana"/>
          <w:i/>
        </w:rPr>
        <w:t>38</w:t>
      </w:r>
      <w:r w:rsidR="001B3A0E" w:rsidRPr="001B3A0E">
        <w:rPr>
          <w:rFonts w:asciiTheme="majorHAnsi" w:hAnsiTheme="majorHAnsi" w:cs="Verdana"/>
        </w:rPr>
        <w:t>, 3, 318–339, </w:t>
      </w:r>
      <w:hyperlink r:id="rId22" w:history="1">
        <w:r w:rsidR="001B3A0E" w:rsidRPr="001B3A0E">
          <w:rPr>
            <w:rStyle w:val="Hyperlink"/>
            <w:rFonts w:asciiTheme="majorHAnsi" w:hAnsiTheme="majorHAnsi" w:cs="Verdana"/>
          </w:rPr>
          <w:t>https://doi.org/10.1093/applin/amv029</w:t>
        </w:r>
      </w:hyperlink>
    </w:p>
    <w:p w14:paraId="62F98748" w14:textId="77777777" w:rsidR="001E1537" w:rsidRDefault="001E1537" w:rsidP="00AE307D">
      <w:pPr>
        <w:spacing w:line="300" w:lineRule="exact"/>
        <w:ind w:left="360" w:hanging="360"/>
        <w:rPr>
          <w:rFonts w:asciiTheme="majorHAnsi" w:hAnsiTheme="majorHAnsi" w:cs="Arial"/>
          <w:color w:val="000000" w:themeColor="text1"/>
        </w:rPr>
      </w:pPr>
    </w:p>
    <w:p w14:paraId="5369B0D9" w14:textId="5CDF65B5" w:rsidR="001E1537" w:rsidRPr="00601BE4" w:rsidRDefault="001E1537" w:rsidP="00AE307D">
      <w:pPr>
        <w:spacing w:line="300" w:lineRule="exact"/>
        <w:ind w:left="360" w:hanging="360"/>
        <w:rPr>
          <w:rFonts w:asciiTheme="majorHAnsi" w:hAnsiTheme="majorHAnsi" w:cs="Arial"/>
          <w:lang w:val="es-US"/>
        </w:rPr>
      </w:pPr>
      <w:r w:rsidRPr="00671F8C">
        <w:rPr>
          <w:rFonts w:asciiTheme="majorHAnsi" w:hAnsiTheme="majorHAnsi" w:cs="Arial"/>
        </w:rPr>
        <w:t>3</w:t>
      </w:r>
      <w:r w:rsidR="001075E1">
        <w:rPr>
          <w:rFonts w:asciiTheme="majorHAnsi" w:hAnsiTheme="majorHAnsi" w:cs="Arial"/>
        </w:rPr>
        <w:t>7</w:t>
      </w:r>
      <w:r w:rsidRPr="00671F8C">
        <w:rPr>
          <w:rFonts w:asciiTheme="majorHAnsi" w:hAnsiTheme="majorHAnsi" w:cs="Arial"/>
        </w:rPr>
        <w:t>. SLABAKOVA, R. (</w:t>
      </w:r>
      <w:r w:rsidR="0028594A" w:rsidRPr="00671F8C">
        <w:rPr>
          <w:rFonts w:asciiTheme="majorHAnsi" w:hAnsiTheme="majorHAnsi" w:cs="Arial"/>
        </w:rPr>
        <w:t>2015</w:t>
      </w:r>
      <w:r w:rsidRPr="00671F8C">
        <w:rPr>
          <w:rFonts w:asciiTheme="majorHAnsi" w:hAnsiTheme="majorHAnsi" w:cs="Arial"/>
        </w:rPr>
        <w:t xml:space="preserve">). Acquiring temporal meanings without tense morphology: The case of L2 Mandarin Chinese. </w:t>
      </w:r>
      <w:r w:rsidRPr="00601BE4">
        <w:rPr>
          <w:rFonts w:asciiTheme="majorHAnsi" w:hAnsiTheme="majorHAnsi" w:cs="Arial"/>
          <w:i/>
          <w:lang w:val="es-US"/>
        </w:rPr>
        <w:t>Modern Language Journal</w:t>
      </w:r>
      <w:r w:rsidR="00D07CC6" w:rsidRPr="00601BE4">
        <w:rPr>
          <w:rFonts w:ascii="Verdana" w:hAnsi="Verdana" w:cs="Verdana"/>
          <w:sz w:val="28"/>
          <w:szCs w:val="28"/>
          <w:lang w:val="es-US"/>
        </w:rPr>
        <w:t xml:space="preserve"> </w:t>
      </w:r>
      <w:r w:rsidR="00D07CC6" w:rsidRPr="00601BE4">
        <w:rPr>
          <w:rFonts w:asciiTheme="majorHAnsi" w:hAnsiTheme="majorHAnsi" w:cs="Arial"/>
          <w:i/>
          <w:lang w:val="es-US"/>
        </w:rPr>
        <w:t xml:space="preserve">99, </w:t>
      </w:r>
      <w:r w:rsidR="00D07CC6" w:rsidRPr="00601BE4">
        <w:rPr>
          <w:rFonts w:asciiTheme="majorHAnsi" w:hAnsiTheme="majorHAnsi" w:cs="Arial"/>
          <w:lang w:val="es-US"/>
        </w:rPr>
        <w:t xml:space="preserve">2, </w:t>
      </w:r>
      <w:r w:rsidR="005729AB" w:rsidRPr="00601BE4">
        <w:rPr>
          <w:rFonts w:asciiTheme="majorHAnsi" w:hAnsiTheme="majorHAnsi" w:cs="Arial"/>
          <w:lang w:val="es-US"/>
        </w:rPr>
        <w:t>283–307.</w:t>
      </w:r>
      <w:r w:rsidR="0032222A" w:rsidRPr="00601BE4">
        <w:rPr>
          <w:rFonts w:asciiTheme="majorHAnsi" w:hAnsiTheme="majorHAnsi" w:cs="Arial"/>
          <w:lang w:val="es-US"/>
        </w:rPr>
        <w:t xml:space="preserve"> </w:t>
      </w:r>
    </w:p>
    <w:p w14:paraId="1F821280" w14:textId="5C0C8C32" w:rsidR="00D10A77" w:rsidRPr="00601BE4" w:rsidRDefault="00D10A77" w:rsidP="00D535B9">
      <w:pPr>
        <w:ind w:left="720" w:hanging="720"/>
        <w:rPr>
          <w:rFonts w:asciiTheme="majorHAnsi" w:hAnsiTheme="majorHAnsi" w:cs="Arial"/>
          <w:color w:val="FFFFFF" w:themeColor="background1"/>
          <w:lang w:val="es-US"/>
        </w:rPr>
      </w:pPr>
    </w:p>
    <w:p w14:paraId="56DEBC20" w14:textId="122E9295" w:rsidR="00051D7C" w:rsidRPr="00051D7C" w:rsidRDefault="00AD277B" w:rsidP="00051D7C">
      <w:pPr>
        <w:ind w:left="720" w:hanging="720"/>
        <w:rPr>
          <w:rFonts w:asciiTheme="majorHAnsi" w:hAnsiTheme="majorHAnsi" w:cs="Arial"/>
        </w:rPr>
      </w:pPr>
      <w:r w:rsidRPr="00601BE4">
        <w:rPr>
          <w:rFonts w:asciiTheme="majorHAnsi" w:hAnsiTheme="majorHAnsi" w:cs="Arial"/>
          <w:lang w:val="es-US"/>
        </w:rPr>
        <w:t>3</w:t>
      </w:r>
      <w:r w:rsidR="001075E1">
        <w:rPr>
          <w:rFonts w:asciiTheme="majorHAnsi" w:hAnsiTheme="majorHAnsi" w:cs="Arial"/>
          <w:lang w:val="es-US"/>
        </w:rPr>
        <w:t>6</w:t>
      </w:r>
      <w:r w:rsidRPr="00601BE4">
        <w:rPr>
          <w:rFonts w:asciiTheme="majorHAnsi" w:hAnsiTheme="majorHAnsi" w:cs="Arial"/>
          <w:lang w:val="es-US"/>
        </w:rPr>
        <w:t xml:space="preserve">. GARCIA MAYO, M. del P. &amp; </w:t>
      </w:r>
      <w:r w:rsidR="00F348D9">
        <w:rPr>
          <w:rFonts w:asciiTheme="majorHAnsi" w:hAnsiTheme="majorHAnsi" w:cs="Arial"/>
          <w:lang w:val="es-US"/>
        </w:rPr>
        <w:t>R. SLABAKOVA</w:t>
      </w:r>
      <w:r w:rsidRPr="00601BE4">
        <w:rPr>
          <w:rFonts w:asciiTheme="majorHAnsi" w:hAnsiTheme="majorHAnsi" w:cs="Arial"/>
          <w:lang w:val="es-US"/>
        </w:rPr>
        <w:t xml:space="preserve">. </w:t>
      </w:r>
      <w:r w:rsidRPr="00091CC6">
        <w:rPr>
          <w:rFonts w:asciiTheme="majorHAnsi" w:hAnsiTheme="majorHAnsi" w:cs="Arial"/>
        </w:rPr>
        <w:t>(</w:t>
      </w:r>
      <w:r w:rsidR="00051D7C" w:rsidRPr="00091CC6">
        <w:rPr>
          <w:rFonts w:asciiTheme="majorHAnsi" w:hAnsiTheme="majorHAnsi" w:cs="Arial"/>
        </w:rPr>
        <w:t>2015</w:t>
      </w:r>
      <w:r w:rsidR="00FE13D8" w:rsidRPr="00091CC6">
        <w:rPr>
          <w:rFonts w:asciiTheme="majorHAnsi" w:hAnsiTheme="majorHAnsi" w:cs="Arial"/>
        </w:rPr>
        <w:t>)</w:t>
      </w:r>
      <w:r w:rsidR="00837FF9" w:rsidRPr="00091CC6">
        <w:rPr>
          <w:rFonts w:asciiTheme="majorHAnsi" w:hAnsiTheme="majorHAnsi" w:cs="Arial"/>
        </w:rPr>
        <w:t>.</w:t>
      </w:r>
      <w:r w:rsidRPr="00091CC6">
        <w:rPr>
          <w:rFonts w:asciiTheme="majorHAnsi" w:hAnsiTheme="majorHAnsi" w:cs="Arial"/>
        </w:rPr>
        <w:t xml:space="preserve"> </w:t>
      </w:r>
      <w:r w:rsidRPr="001E1537">
        <w:rPr>
          <w:rFonts w:asciiTheme="majorHAnsi" w:hAnsiTheme="majorHAnsi" w:cs="Arial"/>
        </w:rPr>
        <w:t>Object Drop in L3 English.</w:t>
      </w:r>
      <w:r w:rsidR="00905FCC" w:rsidRPr="001E1537">
        <w:rPr>
          <w:rFonts w:asciiTheme="majorHAnsi" w:hAnsiTheme="majorHAnsi" w:cs="Arial"/>
        </w:rPr>
        <w:t xml:space="preserve"> </w:t>
      </w:r>
      <w:r w:rsidR="001E5185" w:rsidRPr="001E1537">
        <w:rPr>
          <w:rFonts w:asciiTheme="majorHAnsi" w:hAnsiTheme="majorHAnsi" w:cs="Arial"/>
          <w:i/>
        </w:rPr>
        <w:t xml:space="preserve">International Journal of </w:t>
      </w:r>
      <w:r w:rsidR="00922235" w:rsidRPr="001E1537">
        <w:rPr>
          <w:rFonts w:asciiTheme="majorHAnsi" w:hAnsiTheme="majorHAnsi" w:cs="Arial"/>
          <w:i/>
        </w:rPr>
        <w:t>Bilingualism</w:t>
      </w:r>
      <w:r w:rsidR="00051D7C" w:rsidRPr="00051D7C">
        <w:rPr>
          <w:sz w:val="20"/>
          <w:szCs w:val="20"/>
        </w:rPr>
        <w:t xml:space="preserve"> </w:t>
      </w:r>
      <w:r w:rsidR="00051D7C" w:rsidRPr="00837FF9">
        <w:rPr>
          <w:rFonts w:asciiTheme="majorHAnsi" w:hAnsiTheme="majorHAnsi" w:cs="Arial"/>
          <w:i/>
        </w:rPr>
        <w:t>19</w:t>
      </w:r>
      <w:r w:rsidR="00051D7C">
        <w:rPr>
          <w:rFonts w:asciiTheme="majorHAnsi" w:hAnsiTheme="majorHAnsi" w:cs="Arial"/>
        </w:rPr>
        <w:t>, 5,</w:t>
      </w:r>
      <w:r w:rsidR="00051D7C" w:rsidRPr="00051D7C">
        <w:rPr>
          <w:rFonts w:asciiTheme="majorHAnsi" w:hAnsiTheme="majorHAnsi" w:cs="Arial"/>
        </w:rPr>
        <w:t xml:space="preserve"> 483–498</w:t>
      </w:r>
      <w:r w:rsidR="009572E2">
        <w:rPr>
          <w:rFonts w:asciiTheme="majorHAnsi" w:hAnsiTheme="majorHAnsi" w:cs="Arial"/>
        </w:rPr>
        <w:t>.</w:t>
      </w:r>
    </w:p>
    <w:p w14:paraId="73AD2631" w14:textId="77777777" w:rsidR="00E62BDD" w:rsidRPr="0081686B" w:rsidRDefault="00E62BDD" w:rsidP="001B1A7F">
      <w:pPr>
        <w:rPr>
          <w:rFonts w:asciiTheme="majorHAnsi" w:hAnsiTheme="majorHAnsi" w:cs="Arial"/>
        </w:rPr>
      </w:pPr>
    </w:p>
    <w:p w14:paraId="184394B8" w14:textId="1EF6A7CC" w:rsidR="00E62BDD" w:rsidRPr="00601BE4" w:rsidRDefault="00E62BDD" w:rsidP="00E62BDD">
      <w:pPr>
        <w:ind w:left="720" w:hanging="720"/>
        <w:rPr>
          <w:rFonts w:asciiTheme="majorHAnsi" w:hAnsiTheme="majorHAnsi" w:cs="Arial"/>
          <w:b/>
          <w:bCs/>
          <w:lang w:val="es-US"/>
        </w:rPr>
      </w:pPr>
      <w:r w:rsidRPr="0081686B">
        <w:rPr>
          <w:rFonts w:asciiTheme="majorHAnsi" w:hAnsiTheme="majorHAnsi" w:cs="Arial"/>
        </w:rPr>
        <w:t>3</w:t>
      </w:r>
      <w:r w:rsidR="001075E1">
        <w:rPr>
          <w:rFonts w:asciiTheme="majorHAnsi" w:hAnsiTheme="majorHAnsi" w:cs="Arial"/>
        </w:rPr>
        <w:t>5</w:t>
      </w:r>
      <w:r w:rsidRPr="0081686B">
        <w:rPr>
          <w:rFonts w:asciiTheme="majorHAnsi" w:hAnsiTheme="majorHAnsi" w:cs="Arial"/>
        </w:rPr>
        <w:t xml:space="preserve">. LEAL MENDEZ, T., </w:t>
      </w:r>
      <w:r w:rsidR="00F348D9">
        <w:rPr>
          <w:rFonts w:asciiTheme="majorHAnsi" w:hAnsiTheme="majorHAnsi" w:cs="Arial"/>
        </w:rPr>
        <w:t xml:space="preserve">J. </w:t>
      </w:r>
      <w:r w:rsidRPr="0081686B">
        <w:rPr>
          <w:rFonts w:asciiTheme="majorHAnsi" w:hAnsiTheme="majorHAnsi" w:cs="Arial"/>
        </w:rPr>
        <w:t>ROTHMAN</w:t>
      </w:r>
      <w:r w:rsidR="00F348D9">
        <w:rPr>
          <w:rFonts w:asciiTheme="majorHAnsi" w:hAnsiTheme="majorHAnsi" w:cs="Arial"/>
        </w:rPr>
        <w:t>,</w:t>
      </w:r>
      <w:r w:rsidRPr="0081686B">
        <w:rPr>
          <w:rFonts w:asciiTheme="majorHAnsi" w:hAnsiTheme="majorHAnsi" w:cs="Arial"/>
        </w:rPr>
        <w:t xml:space="preserve"> &amp; </w:t>
      </w:r>
      <w:r w:rsidR="00F348D9">
        <w:rPr>
          <w:rFonts w:asciiTheme="majorHAnsi" w:hAnsiTheme="majorHAnsi" w:cs="Arial"/>
        </w:rPr>
        <w:t>R. SLABAKOVA</w:t>
      </w:r>
      <w:r w:rsidRPr="0081686B">
        <w:rPr>
          <w:rFonts w:asciiTheme="majorHAnsi" w:hAnsiTheme="majorHAnsi" w:cs="Arial"/>
        </w:rPr>
        <w:t xml:space="preserve">. </w:t>
      </w:r>
      <w:r w:rsidR="00364E5B" w:rsidRPr="0081686B">
        <w:rPr>
          <w:rFonts w:asciiTheme="majorHAnsi" w:hAnsiTheme="majorHAnsi" w:cs="Arial"/>
        </w:rPr>
        <w:t>(</w:t>
      </w:r>
      <w:r w:rsidR="007018C5">
        <w:rPr>
          <w:rFonts w:asciiTheme="majorHAnsi" w:hAnsiTheme="majorHAnsi" w:cs="Arial"/>
        </w:rPr>
        <w:t>2015</w:t>
      </w:r>
      <w:r w:rsidR="00364E5B" w:rsidRPr="0081686B">
        <w:rPr>
          <w:rFonts w:asciiTheme="majorHAnsi" w:hAnsiTheme="majorHAnsi" w:cs="Arial"/>
        </w:rPr>
        <w:t>)</w:t>
      </w:r>
      <w:r w:rsidR="00837FF9">
        <w:rPr>
          <w:rFonts w:asciiTheme="majorHAnsi" w:hAnsiTheme="majorHAnsi" w:cs="Arial"/>
        </w:rPr>
        <w:t>.</w:t>
      </w:r>
      <w:r w:rsidR="00364E5B" w:rsidRPr="0081686B">
        <w:rPr>
          <w:rFonts w:asciiTheme="majorHAnsi" w:hAnsiTheme="majorHAnsi" w:cs="Arial"/>
        </w:rPr>
        <w:t xml:space="preserve"> </w:t>
      </w:r>
      <w:r w:rsidRPr="0081686B">
        <w:rPr>
          <w:rFonts w:asciiTheme="majorHAnsi" w:hAnsiTheme="majorHAnsi" w:cs="Arial"/>
          <w:bCs/>
        </w:rPr>
        <w:t xml:space="preserve">Discourse-sensitive Clitic-doubled Dislocations in Heritage Spanish. </w:t>
      </w:r>
      <w:r w:rsidRPr="00601BE4">
        <w:rPr>
          <w:rFonts w:asciiTheme="majorHAnsi" w:hAnsiTheme="majorHAnsi" w:cs="Arial"/>
          <w:i/>
          <w:lang w:val="es-US"/>
        </w:rPr>
        <w:t>Lingua</w:t>
      </w:r>
      <w:r w:rsidR="007018C5" w:rsidRPr="00601BE4">
        <w:rPr>
          <w:rFonts w:asciiTheme="majorHAnsi" w:hAnsiTheme="majorHAnsi" w:cs="Arial"/>
          <w:i/>
          <w:lang w:val="es-US"/>
        </w:rPr>
        <w:t xml:space="preserve"> 155</w:t>
      </w:r>
      <w:r w:rsidR="007018C5" w:rsidRPr="00601BE4">
        <w:rPr>
          <w:rFonts w:asciiTheme="majorHAnsi" w:hAnsiTheme="majorHAnsi" w:cs="Arial"/>
          <w:lang w:val="es-US"/>
        </w:rPr>
        <w:t>, 85</w:t>
      </w:r>
      <w:r w:rsidR="00837FF9" w:rsidRPr="00601BE4">
        <w:rPr>
          <w:rFonts w:asciiTheme="majorHAnsi" w:hAnsiTheme="majorHAnsi" w:cs="Arial"/>
          <w:lang w:val="es-US"/>
        </w:rPr>
        <w:softHyphen/>
        <w:t>–</w:t>
      </w:r>
      <w:r w:rsidR="007018C5" w:rsidRPr="00601BE4">
        <w:rPr>
          <w:rFonts w:asciiTheme="majorHAnsi" w:hAnsiTheme="majorHAnsi" w:cs="Arial"/>
          <w:lang w:val="es-US"/>
        </w:rPr>
        <w:t>97</w:t>
      </w:r>
      <w:r w:rsidRPr="00601BE4">
        <w:rPr>
          <w:rFonts w:asciiTheme="majorHAnsi" w:hAnsiTheme="majorHAnsi" w:cs="Arial"/>
          <w:i/>
          <w:lang w:val="es-US"/>
        </w:rPr>
        <w:t xml:space="preserve">. </w:t>
      </w:r>
    </w:p>
    <w:p w14:paraId="2C668F7C" w14:textId="759B6541" w:rsidR="00D535B9" w:rsidRPr="00601BE4" w:rsidRDefault="00D535B9" w:rsidP="00280622">
      <w:pPr>
        <w:ind w:left="720" w:hanging="720"/>
        <w:rPr>
          <w:rFonts w:asciiTheme="majorHAnsi" w:hAnsiTheme="majorHAnsi" w:cs="Arial"/>
          <w:lang w:val="es-US"/>
        </w:rPr>
      </w:pPr>
    </w:p>
    <w:p w14:paraId="4204D048" w14:textId="7A5FBBD8" w:rsidR="00C562B1" w:rsidRPr="00C562B1" w:rsidRDefault="001B1A7F" w:rsidP="00C562B1">
      <w:pPr>
        <w:ind w:left="720" w:hanging="720"/>
        <w:rPr>
          <w:rFonts w:asciiTheme="majorHAnsi" w:hAnsiTheme="majorHAnsi"/>
          <w:bCs/>
        </w:rPr>
      </w:pPr>
      <w:r w:rsidRPr="00601BE4">
        <w:rPr>
          <w:rFonts w:asciiTheme="majorHAnsi" w:hAnsiTheme="majorHAnsi" w:cs="Arial"/>
          <w:lang w:val="es-US"/>
        </w:rPr>
        <w:t>3</w:t>
      </w:r>
      <w:r w:rsidR="001075E1">
        <w:rPr>
          <w:rFonts w:asciiTheme="majorHAnsi" w:hAnsiTheme="majorHAnsi" w:cs="Arial"/>
          <w:lang w:val="es-US"/>
        </w:rPr>
        <w:t>4</w:t>
      </w:r>
      <w:r w:rsidR="00EE4580" w:rsidRPr="00601BE4">
        <w:rPr>
          <w:rFonts w:asciiTheme="majorHAnsi" w:hAnsiTheme="majorHAnsi" w:cs="Arial"/>
          <w:lang w:val="es-US"/>
        </w:rPr>
        <w:t xml:space="preserve">. </w:t>
      </w:r>
      <w:r w:rsidR="00812ECA" w:rsidRPr="00601BE4">
        <w:rPr>
          <w:rFonts w:asciiTheme="majorHAnsi" w:hAnsiTheme="majorHAnsi" w:cs="Arial"/>
          <w:lang w:val="es-US"/>
        </w:rPr>
        <w:t xml:space="preserve">SLABAKOVA, R. &amp; </w:t>
      </w:r>
      <w:r w:rsidR="00F348D9" w:rsidRPr="00601BE4">
        <w:rPr>
          <w:rFonts w:asciiTheme="majorHAnsi" w:hAnsiTheme="majorHAnsi" w:cs="Arial"/>
          <w:lang w:val="es-US"/>
        </w:rPr>
        <w:t xml:space="preserve">M. del P. </w:t>
      </w:r>
      <w:r w:rsidR="00F348D9">
        <w:rPr>
          <w:rFonts w:asciiTheme="majorHAnsi" w:hAnsiTheme="majorHAnsi" w:cs="Arial"/>
          <w:lang w:val="es-US"/>
        </w:rPr>
        <w:t>GARCIA MAYO</w:t>
      </w:r>
      <w:r w:rsidR="00812ECA" w:rsidRPr="00601BE4">
        <w:rPr>
          <w:rFonts w:asciiTheme="majorHAnsi" w:hAnsiTheme="majorHAnsi" w:cs="Arial"/>
          <w:lang w:val="es-US"/>
        </w:rPr>
        <w:t xml:space="preserve">. </w:t>
      </w:r>
      <w:r w:rsidR="00EE4580" w:rsidRPr="00601BE4">
        <w:rPr>
          <w:rFonts w:asciiTheme="majorHAnsi" w:hAnsiTheme="majorHAnsi" w:cs="Arial"/>
          <w:lang w:val="es-US"/>
        </w:rPr>
        <w:t>(</w:t>
      </w:r>
      <w:r w:rsidR="00C562B1" w:rsidRPr="00601BE4">
        <w:rPr>
          <w:rFonts w:asciiTheme="majorHAnsi" w:hAnsiTheme="majorHAnsi" w:cs="Arial"/>
          <w:lang w:val="es-US"/>
        </w:rPr>
        <w:t>2015</w:t>
      </w:r>
      <w:r w:rsidR="00EE4580" w:rsidRPr="00601BE4">
        <w:rPr>
          <w:rFonts w:asciiTheme="majorHAnsi" w:hAnsiTheme="majorHAnsi" w:cs="Arial"/>
          <w:lang w:val="es-US"/>
        </w:rPr>
        <w:t xml:space="preserve">) </w:t>
      </w:r>
      <w:proofErr w:type="spellStart"/>
      <w:r w:rsidR="00EE4580" w:rsidRPr="0081686B">
        <w:rPr>
          <w:rFonts w:asciiTheme="majorHAnsi" w:hAnsiTheme="majorHAnsi"/>
          <w:bCs/>
          <w:lang w:val="es-ES"/>
        </w:rPr>
        <w:t>The</w:t>
      </w:r>
      <w:proofErr w:type="spellEnd"/>
      <w:r w:rsidR="00EE4580" w:rsidRPr="0081686B">
        <w:rPr>
          <w:rFonts w:asciiTheme="majorHAnsi" w:hAnsiTheme="majorHAnsi"/>
          <w:bCs/>
          <w:lang w:val="es-ES"/>
        </w:rPr>
        <w:t xml:space="preserve"> L3 </w:t>
      </w:r>
      <w:proofErr w:type="spellStart"/>
      <w:r w:rsidR="00EE4580" w:rsidRPr="0081686B">
        <w:rPr>
          <w:rFonts w:asciiTheme="majorHAnsi" w:hAnsiTheme="majorHAnsi"/>
          <w:bCs/>
          <w:lang w:val="es-ES"/>
        </w:rPr>
        <w:t>syntax-discourse</w:t>
      </w:r>
      <w:proofErr w:type="spellEnd"/>
      <w:r w:rsidR="00EE4580" w:rsidRPr="0081686B">
        <w:rPr>
          <w:rFonts w:asciiTheme="majorHAnsi" w:hAnsiTheme="majorHAnsi"/>
          <w:bCs/>
          <w:lang w:val="es-ES"/>
        </w:rPr>
        <w:t xml:space="preserve"> interface. </w:t>
      </w:r>
      <w:r w:rsidR="00EE4580" w:rsidRPr="00601BE4">
        <w:rPr>
          <w:rFonts w:asciiTheme="majorHAnsi" w:hAnsiTheme="majorHAnsi"/>
          <w:bCs/>
          <w:i/>
        </w:rPr>
        <w:t>Bilingualism</w:t>
      </w:r>
      <w:r w:rsidR="006A0099" w:rsidRPr="00601BE4">
        <w:rPr>
          <w:rFonts w:asciiTheme="majorHAnsi" w:hAnsiTheme="majorHAnsi"/>
          <w:bCs/>
          <w:i/>
        </w:rPr>
        <w:t xml:space="preserve">: Language and </w:t>
      </w:r>
      <w:r w:rsidR="00AD4B43" w:rsidRPr="00601BE4">
        <w:rPr>
          <w:rFonts w:asciiTheme="majorHAnsi" w:hAnsiTheme="majorHAnsi"/>
          <w:bCs/>
          <w:i/>
        </w:rPr>
        <w:t>Cognition</w:t>
      </w:r>
      <w:r>
        <w:rPr>
          <w:rFonts w:asciiTheme="majorHAnsi" w:hAnsiTheme="majorHAnsi"/>
          <w:bCs/>
        </w:rPr>
        <w:t xml:space="preserve"> </w:t>
      </w:r>
      <w:r w:rsidRPr="00837FF9">
        <w:rPr>
          <w:rFonts w:asciiTheme="majorHAnsi" w:hAnsiTheme="majorHAnsi"/>
          <w:bCs/>
          <w:i/>
        </w:rPr>
        <w:t>18</w:t>
      </w:r>
      <w:r>
        <w:rPr>
          <w:rFonts w:asciiTheme="majorHAnsi" w:hAnsiTheme="majorHAnsi"/>
          <w:bCs/>
        </w:rPr>
        <w:t>, 2, 208–</w:t>
      </w:r>
      <w:r w:rsidR="00C562B1" w:rsidRPr="00C562B1">
        <w:rPr>
          <w:rFonts w:asciiTheme="majorHAnsi" w:hAnsiTheme="majorHAnsi"/>
          <w:bCs/>
        </w:rPr>
        <w:t>226</w:t>
      </w:r>
      <w:r>
        <w:rPr>
          <w:rFonts w:asciiTheme="majorHAnsi" w:hAnsiTheme="majorHAnsi"/>
          <w:bCs/>
        </w:rPr>
        <w:t>.</w:t>
      </w:r>
      <w:r w:rsidR="00C562B1" w:rsidRPr="00C562B1">
        <w:rPr>
          <w:rFonts w:asciiTheme="majorHAnsi" w:hAnsiTheme="majorHAnsi"/>
          <w:bCs/>
        </w:rPr>
        <w:t xml:space="preserve"> </w:t>
      </w:r>
    </w:p>
    <w:p w14:paraId="78DEB412" w14:textId="263E6065" w:rsidR="00EE4580" w:rsidRPr="0081686B" w:rsidRDefault="00EE4580" w:rsidP="00C562B1">
      <w:pPr>
        <w:ind w:left="720" w:hanging="720"/>
        <w:rPr>
          <w:rFonts w:asciiTheme="majorHAnsi" w:hAnsiTheme="majorHAnsi" w:cs="Arial"/>
        </w:rPr>
      </w:pPr>
    </w:p>
    <w:p w14:paraId="34E17900" w14:textId="7F9468F4" w:rsidR="001B1A7F" w:rsidRDefault="001B1A7F" w:rsidP="001B1A7F">
      <w:pPr>
        <w:spacing w:line="300" w:lineRule="exact"/>
        <w:ind w:left="720" w:hanging="720"/>
        <w:rPr>
          <w:rFonts w:asciiTheme="majorHAnsi" w:hAnsiTheme="majorHAnsi" w:cs="Arial"/>
          <w:i/>
        </w:rPr>
      </w:pPr>
      <w:r>
        <w:rPr>
          <w:rFonts w:asciiTheme="majorHAnsi" w:hAnsiTheme="majorHAnsi" w:cs="Arial"/>
        </w:rPr>
        <w:t>3</w:t>
      </w:r>
      <w:r w:rsidR="001075E1">
        <w:rPr>
          <w:rFonts w:asciiTheme="majorHAnsi" w:hAnsiTheme="majorHAnsi" w:cs="Arial"/>
        </w:rPr>
        <w:t>3</w:t>
      </w:r>
      <w:r w:rsidRPr="0081686B">
        <w:rPr>
          <w:rFonts w:asciiTheme="majorHAnsi" w:hAnsiTheme="majorHAnsi" w:cs="Arial"/>
        </w:rPr>
        <w:t>. SLABAKOVA, R. (</w:t>
      </w:r>
      <w:r>
        <w:rPr>
          <w:rFonts w:asciiTheme="majorHAnsi" w:hAnsiTheme="majorHAnsi" w:cs="Arial"/>
        </w:rPr>
        <w:t>2015</w:t>
      </w:r>
      <w:r w:rsidRPr="0081686B">
        <w:rPr>
          <w:rFonts w:asciiTheme="majorHAnsi" w:hAnsiTheme="majorHAnsi" w:cs="Arial"/>
        </w:rPr>
        <w:t xml:space="preserve">). The effect of construction frequency and native transfer on L2 knowledge of the syntax-discourse interface. </w:t>
      </w:r>
      <w:r w:rsidRPr="0081686B">
        <w:rPr>
          <w:rFonts w:asciiTheme="majorHAnsi" w:hAnsiTheme="majorHAnsi" w:cs="Arial"/>
          <w:i/>
        </w:rPr>
        <w:t>Applied Psycholinguistics</w:t>
      </w:r>
      <w:r>
        <w:rPr>
          <w:rFonts w:asciiTheme="majorHAnsi" w:hAnsiTheme="majorHAnsi" w:cs="Arial"/>
          <w:i/>
        </w:rPr>
        <w:t xml:space="preserve"> 36, </w:t>
      </w:r>
      <w:r>
        <w:rPr>
          <w:rFonts w:asciiTheme="majorHAnsi" w:hAnsiTheme="majorHAnsi" w:cs="Arial"/>
        </w:rPr>
        <w:t>3,</w:t>
      </w:r>
      <w:r>
        <w:rPr>
          <w:rFonts w:asciiTheme="majorHAnsi" w:hAnsiTheme="majorHAnsi" w:cs="Arial"/>
          <w:i/>
        </w:rPr>
        <w:t xml:space="preserve"> </w:t>
      </w:r>
      <w:r w:rsidRPr="00E75F75">
        <w:rPr>
          <w:rFonts w:asciiTheme="majorHAnsi" w:hAnsiTheme="majorHAnsi" w:cs="Arial"/>
        </w:rPr>
        <w:t>671–699</w:t>
      </w:r>
      <w:r>
        <w:rPr>
          <w:rFonts w:asciiTheme="majorHAnsi" w:hAnsiTheme="majorHAnsi" w:cs="Arial"/>
          <w:i/>
        </w:rPr>
        <w:t>.</w:t>
      </w:r>
      <w:r w:rsidRPr="00310620">
        <w:rPr>
          <w:rFonts w:asciiTheme="majorHAnsi" w:hAnsiTheme="majorHAnsi" w:cs="Arial"/>
          <w:i/>
        </w:rPr>
        <w:t xml:space="preserve"> </w:t>
      </w:r>
    </w:p>
    <w:p w14:paraId="5C23A07B" w14:textId="77777777" w:rsidR="001B1A7F" w:rsidRDefault="001B1A7F" w:rsidP="001B1A7F">
      <w:pPr>
        <w:spacing w:line="300" w:lineRule="exact"/>
        <w:ind w:left="720" w:hanging="720"/>
        <w:rPr>
          <w:rFonts w:asciiTheme="majorHAnsi" w:hAnsiTheme="majorHAnsi" w:cs="Arial"/>
          <w:i/>
        </w:rPr>
      </w:pPr>
    </w:p>
    <w:p w14:paraId="5BB67516" w14:textId="42D06021" w:rsidR="001B1A7F" w:rsidRPr="001B1A7F" w:rsidRDefault="001B1A7F" w:rsidP="001B1A7F">
      <w:pPr>
        <w:spacing w:line="300" w:lineRule="exact"/>
        <w:ind w:left="360" w:hanging="360"/>
        <w:rPr>
          <w:rFonts w:asciiTheme="majorHAnsi" w:hAnsiTheme="majorHAnsi" w:cs="Courier"/>
        </w:rPr>
      </w:pPr>
      <w:r w:rsidRPr="001E1537">
        <w:rPr>
          <w:rFonts w:asciiTheme="majorHAnsi" w:hAnsiTheme="majorHAnsi" w:cs="Arial"/>
          <w:color w:val="000000" w:themeColor="text1"/>
        </w:rPr>
        <w:t>3</w:t>
      </w:r>
      <w:r w:rsidR="001075E1">
        <w:rPr>
          <w:rFonts w:asciiTheme="majorHAnsi" w:hAnsiTheme="majorHAnsi" w:cs="Arial"/>
          <w:color w:val="000000" w:themeColor="text1"/>
        </w:rPr>
        <w:t>2</w:t>
      </w:r>
      <w:r w:rsidRPr="001E1537">
        <w:rPr>
          <w:rFonts w:asciiTheme="majorHAnsi" w:hAnsiTheme="majorHAnsi" w:cs="Arial"/>
          <w:color w:val="000000" w:themeColor="text1"/>
        </w:rPr>
        <w:t xml:space="preserve">. SLABAKOVA, R. (2014). The Bottleneck of Second Language Acquisition. </w:t>
      </w:r>
      <w:r w:rsidRPr="001E1537">
        <w:rPr>
          <w:rFonts w:asciiTheme="majorHAnsi" w:hAnsiTheme="majorHAnsi" w:cs="Courier"/>
          <w:i/>
        </w:rPr>
        <w:t>Foreign Language Teaching and Research</w:t>
      </w:r>
      <w:r w:rsidRPr="001E1537">
        <w:rPr>
          <w:rFonts w:asciiTheme="majorHAnsi" w:hAnsiTheme="majorHAnsi" w:cs="Courier"/>
        </w:rPr>
        <w:t xml:space="preserve"> </w:t>
      </w:r>
      <w:r w:rsidRPr="00837FF9">
        <w:rPr>
          <w:rFonts w:asciiTheme="majorHAnsi" w:hAnsiTheme="majorHAnsi" w:cs="Courier"/>
          <w:i/>
        </w:rPr>
        <w:t>46</w:t>
      </w:r>
      <w:r w:rsidRPr="001E1537">
        <w:rPr>
          <w:rFonts w:asciiTheme="majorHAnsi" w:hAnsiTheme="majorHAnsi" w:cs="Courier"/>
        </w:rPr>
        <w:t>, 4, 543</w:t>
      </w:r>
      <w:r>
        <w:rPr>
          <w:rFonts w:asciiTheme="majorHAnsi" w:hAnsiTheme="majorHAnsi" w:cs="Courier"/>
        </w:rPr>
        <w:t>–</w:t>
      </w:r>
      <w:r w:rsidRPr="001E1537">
        <w:rPr>
          <w:rFonts w:asciiTheme="majorHAnsi" w:hAnsiTheme="majorHAnsi" w:cs="Courier"/>
        </w:rPr>
        <w:t>559.</w:t>
      </w:r>
    </w:p>
    <w:p w14:paraId="19FEF452" w14:textId="77777777" w:rsidR="001B1A7F" w:rsidRDefault="001B1A7F" w:rsidP="001B1A7F">
      <w:pPr>
        <w:ind w:left="720" w:hanging="720"/>
        <w:rPr>
          <w:rFonts w:asciiTheme="majorHAnsi" w:hAnsiTheme="majorHAnsi" w:cs="Arial"/>
        </w:rPr>
      </w:pPr>
    </w:p>
    <w:p w14:paraId="5CEADC85" w14:textId="18D86777" w:rsidR="001B1A7F" w:rsidRPr="001B3A0E" w:rsidRDefault="001B1A7F" w:rsidP="001B1A7F">
      <w:pPr>
        <w:ind w:left="720" w:hanging="720"/>
        <w:rPr>
          <w:rFonts w:asciiTheme="majorHAnsi" w:hAnsiTheme="majorHAnsi" w:cs="Verdana"/>
        </w:rPr>
      </w:pPr>
      <w:r w:rsidRPr="001E1537">
        <w:rPr>
          <w:rFonts w:asciiTheme="majorHAnsi" w:hAnsiTheme="majorHAnsi" w:cs="Arial"/>
        </w:rPr>
        <w:t>3</w:t>
      </w:r>
      <w:r w:rsidR="001075E1">
        <w:rPr>
          <w:rFonts w:asciiTheme="majorHAnsi" w:hAnsiTheme="majorHAnsi" w:cs="Arial"/>
        </w:rPr>
        <w:t>1</w:t>
      </w:r>
      <w:r w:rsidRPr="001E1537">
        <w:rPr>
          <w:rFonts w:asciiTheme="majorHAnsi" w:hAnsiTheme="majorHAnsi" w:cs="Arial"/>
        </w:rPr>
        <w:t xml:space="preserve">. SLABAKOVA, R., LEAL, T. &amp; LISKIN–GASPARRO, J.  (2014) </w:t>
      </w:r>
      <w:r w:rsidRPr="000E0C47">
        <w:rPr>
          <w:rFonts w:asciiTheme="majorHAnsi" w:hAnsiTheme="majorHAnsi" w:cs="Verdana"/>
          <w:iCs/>
        </w:rPr>
        <w:t>We Have Moved On: Current Concepts and Positions in Generative SLA</w:t>
      </w:r>
      <w:r w:rsidRPr="001E1537">
        <w:rPr>
          <w:rFonts w:asciiTheme="majorHAnsi" w:hAnsiTheme="majorHAnsi" w:cs="Verdana"/>
          <w:i/>
          <w:iCs/>
        </w:rPr>
        <w:t>,</w:t>
      </w:r>
      <w:r w:rsidRPr="001E1537">
        <w:rPr>
          <w:rFonts w:asciiTheme="majorHAnsi" w:hAnsiTheme="majorHAnsi" w:cs="Verdana"/>
        </w:rPr>
        <w:t xml:space="preserve"> </w:t>
      </w:r>
      <w:r w:rsidRPr="000E0C47">
        <w:rPr>
          <w:rFonts w:asciiTheme="majorHAnsi" w:hAnsiTheme="majorHAnsi" w:cs="Verdana"/>
          <w:i/>
        </w:rPr>
        <w:t>Applied Linguistics</w:t>
      </w:r>
      <w:r>
        <w:rPr>
          <w:rFonts w:asciiTheme="majorHAnsi" w:hAnsiTheme="majorHAnsi" w:cs="Verdana"/>
        </w:rPr>
        <w:t xml:space="preserve"> </w:t>
      </w:r>
      <w:r w:rsidRPr="001B1A7F">
        <w:rPr>
          <w:rFonts w:asciiTheme="majorHAnsi" w:hAnsiTheme="majorHAnsi" w:cs="Verdana"/>
          <w:i/>
        </w:rPr>
        <w:t>35</w:t>
      </w:r>
      <w:r>
        <w:rPr>
          <w:rFonts w:asciiTheme="majorHAnsi" w:hAnsiTheme="majorHAnsi" w:cs="Verdana"/>
        </w:rPr>
        <w:t>, 5, 601</w:t>
      </w:r>
      <w:r w:rsidR="00837FF9">
        <w:rPr>
          <w:rFonts w:asciiTheme="majorHAnsi" w:hAnsiTheme="majorHAnsi" w:cs="Verdana"/>
        </w:rPr>
        <w:t>–</w:t>
      </w:r>
      <w:r>
        <w:rPr>
          <w:rFonts w:asciiTheme="majorHAnsi" w:hAnsiTheme="majorHAnsi" w:cs="Verdana"/>
        </w:rPr>
        <w:t>606.</w:t>
      </w:r>
      <w:r w:rsidR="001B3A0E" w:rsidRPr="001B3A0E">
        <w:t xml:space="preserve"> </w:t>
      </w:r>
      <w:hyperlink r:id="rId23" w:history="1">
        <w:r w:rsidR="001B3A0E" w:rsidRPr="001B3A0E">
          <w:rPr>
            <w:rStyle w:val="Hyperlink"/>
            <w:rFonts w:asciiTheme="majorHAnsi" w:hAnsiTheme="majorHAnsi" w:cs="Verdana"/>
          </w:rPr>
          <w:t>https://doi.org/10.1093/applin/amu027</w:t>
        </w:r>
      </w:hyperlink>
    </w:p>
    <w:p w14:paraId="391ABFC5" w14:textId="77777777" w:rsidR="001B1A7F" w:rsidRPr="001E1537" w:rsidRDefault="001B1A7F" w:rsidP="001B1A7F">
      <w:pPr>
        <w:ind w:left="720" w:hanging="720"/>
        <w:rPr>
          <w:rFonts w:asciiTheme="majorHAnsi" w:hAnsiTheme="majorHAnsi" w:cs="Arial"/>
          <w:color w:val="000000" w:themeColor="text1"/>
        </w:rPr>
      </w:pPr>
    </w:p>
    <w:p w14:paraId="523BC028" w14:textId="3F9F5FC3" w:rsidR="001B1A7F" w:rsidRPr="00466889" w:rsidRDefault="001B1A7F" w:rsidP="001B1A7F">
      <w:pPr>
        <w:ind w:left="720" w:hanging="720"/>
        <w:rPr>
          <w:rFonts w:asciiTheme="majorHAnsi" w:hAnsiTheme="majorHAnsi" w:cs="Arial"/>
          <w:color w:val="000000" w:themeColor="text1"/>
        </w:rPr>
      </w:pPr>
      <w:r w:rsidRPr="001E1537">
        <w:rPr>
          <w:rFonts w:asciiTheme="majorHAnsi" w:hAnsiTheme="majorHAnsi" w:cs="Arial"/>
          <w:color w:val="000000" w:themeColor="text1"/>
        </w:rPr>
        <w:t>3</w:t>
      </w:r>
      <w:r w:rsidR="001075E1">
        <w:rPr>
          <w:rFonts w:asciiTheme="majorHAnsi" w:hAnsiTheme="majorHAnsi" w:cs="Arial"/>
          <w:color w:val="000000" w:themeColor="text1"/>
        </w:rPr>
        <w:t>0</w:t>
      </w:r>
      <w:r w:rsidRPr="001E1537">
        <w:rPr>
          <w:rFonts w:asciiTheme="majorHAnsi" w:hAnsiTheme="majorHAnsi" w:cs="Arial"/>
          <w:color w:val="000000" w:themeColor="text1"/>
        </w:rPr>
        <w:t>. LEAL, T., ROTHMAN, J.  &amp; SLABAKOVA, R. (</w:t>
      </w:r>
      <w:r>
        <w:rPr>
          <w:rFonts w:asciiTheme="majorHAnsi" w:hAnsiTheme="majorHAnsi" w:cs="Arial"/>
          <w:color w:val="000000" w:themeColor="text1"/>
        </w:rPr>
        <w:t>2014</w:t>
      </w:r>
      <w:r w:rsidRPr="001E1537">
        <w:rPr>
          <w:rFonts w:asciiTheme="majorHAnsi" w:hAnsiTheme="majorHAnsi" w:cs="Arial"/>
          <w:color w:val="000000" w:themeColor="text1"/>
        </w:rPr>
        <w:t xml:space="preserve">). A Rare Structure at the Syntax-Discourse Interface: Heritage and Spanish-Dominant Native Speakers Weigh In. </w:t>
      </w:r>
      <w:r w:rsidRPr="001E1537">
        <w:rPr>
          <w:rFonts w:asciiTheme="majorHAnsi" w:hAnsiTheme="majorHAnsi" w:cs="Arial"/>
          <w:i/>
          <w:color w:val="000000" w:themeColor="text1"/>
        </w:rPr>
        <w:t xml:space="preserve">Language Acquisition </w:t>
      </w:r>
      <w:r w:rsidRPr="001B1A7F">
        <w:rPr>
          <w:rFonts w:asciiTheme="majorHAnsi" w:hAnsiTheme="majorHAnsi" w:cs="Arial"/>
          <w:i/>
          <w:color w:val="000000" w:themeColor="text1"/>
        </w:rPr>
        <w:t>21</w:t>
      </w:r>
      <w:r>
        <w:rPr>
          <w:rFonts w:asciiTheme="majorHAnsi" w:hAnsiTheme="majorHAnsi" w:cs="Arial"/>
          <w:color w:val="000000" w:themeColor="text1"/>
        </w:rPr>
        <w:t xml:space="preserve">, 4, </w:t>
      </w:r>
      <w:r w:rsidRPr="00466889">
        <w:rPr>
          <w:rFonts w:asciiTheme="majorHAnsi" w:hAnsiTheme="majorHAnsi" w:cs="Arial"/>
          <w:color w:val="000000" w:themeColor="text1"/>
        </w:rPr>
        <w:t>411</w:t>
      </w:r>
      <w:r>
        <w:rPr>
          <w:rFonts w:asciiTheme="majorHAnsi" w:hAnsiTheme="majorHAnsi" w:cs="Arial"/>
          <w:color w:val="000000" w:themeColor="text1"/>
        </w:rPr>
        <w:t>–</w:t>
      </w:r>
      <w:r w:rsidRPr="00466889">
        <w:rPr>
          <w:rFonts w:asciiTheme="majorHAnsi" w:hAnsiTheme="majorHAnsi" w:cs="Arial"/>
          <w:color w:val="000000" w:themeColor="text1"/>
        </w:rPr>
        <w:t>429</w:t>
      </w:r>
      <w:r>
        <w:rPr>
          <w:rFonts w:asciiTheme="majorHAnsi" w:hAnsiTheme="majorHAnsi" w:cs="Arial"/>
          <w:color w:val="000000" w:themeColor="text1"/>
        </w:rPr>
        <w:t>.</w:t>
      </w:r>
    </w:p>
    <w:p w14:paraId="515785A5" w14:textId="77777777" w:rsidR="001B1A7F" w:rsidRDefault="001B1A7F" w:rsidP="001B1A7F">
      <w:pPr>
        <w:ind w:left="720" w:hanging="720"/>
        <w:rPr>
          <w:rFonts w:asciiTheme="majorHAnsi" w:hAnsiTheme="majorHAnsi" w:cs="Arial"/>
        </w:rPr>
      </w:pPr>
    </w:p>
    <w:p w14:paraId="3022AA0C" w14:textId="2BD3BAD3" w:rsidR="001B1A7F" w:rsidRPr="000B2CD8" w:rsidRDefault="001B1A7F" w:rsidP="001B1A7F">
      <w:pPr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29</w:t>
      </w:r>
      <w:r w:rsidRPr="0081686B">
        <w:rPr>
          <w:rFonts w:asciiTheme="majorHAnsi" w:hAnsiTheme="majorHAnsi" w:cs="Arial"/>
        </w:rPr>
        <w:t>. SLABAKOVA, R. (2014). Omnivorous representation might lead to indigestion: Commentary on Amaral and Roeper (2014)</w:t>
      </w:r>
      <w:r w:rsidR="00837FF9">
        <w:rPr>
          <w:rFonts w:asciiTheme="majorHAnsi" w:hAnsiTheme="majorHAnsi" w:cs="Arial"/>
        </w:rPr>
        <w:t>.</w:t>
      </w:r>
      <w:r w:rsidRPr="0081686B">
        <w:rPr>
          <w:rFonts w:asciiTheme="majorHAnsi" w:hAnsiTheme="majorHAnsi" w:cs="Arial"/>
        </w:rPr>
        <w:t xml:space="preserve"> </w:t>
      </w:r>
      <w:r w:rsidRPr="0081686B">
        <w:rPr>
          <w:rFonts w:asciiTheme="majorHAnsi" w:hAnsiTheme="majorHAnsi" w:cs="Arial"/>
          <w:i/>
        </w:rPr>
        <w:t xml:space="preserve">Second Language Research </w:t>
      </w:r>
      <w:r w:rsidR="00837FF9" w:rsidRPr="00837FF9">
        <w:rPr>
          <w:rFonts w:asciiTheme="majorHAnsi" w:hAnsiTheme="majorHAnsi" w:cs="Arial"/>
          <w:i/>
        </w:rPr>
        <w:t>30</w:t>
      </w:r>
      <w:r w:rsidR="00837FF9">
        <w:rPr>
          <w:rFonts w:asciiTheme="majorHAnsi" w:hAnsiTheme="majorHAnsi" w:cs="Arial"/>
        </w:rPr>
        <w:t xml:space="preserve">, </w:t>
      </w:r>
      <w:r w:rsidR="00837FF9" w:rsidRPr="0081686B">
        <w:rPr>
          <w:rFonts w:asciiTheme="majorHAnsi" w:hAnsiTheme="majorHAnsi" w:cs="Arial"/>
        </w:rPr>
        <w:t>1</w:t>
      </w:r>
      <w:r w:rsidR="00837FF9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>65</w:t>
      </w:r>
      <w:r w:rsidR="00837FF9">
        <w:rPr>
          <w:rFonts w:asciiTheme="majorHAnsi" w:hAnsiTheme="majorHAnsi" w:cs="Arial"/>
        </w:rPr>
        <w:t>–</w:t>
      </w:r>
      <w:r>
        <w:rPr>
          <w:rFonts w:asciiTheme="majorHAnsi" w:hAnsiTheme="majorHAnsi" w:cs="Arial"/>
        </w:rPr>
        <w:t>70.</w:t>
      </w:r>
    </w:p>
    <w:p w14:paraId="1F6A8B70" w14:textId="77777777" w:rsidR="001B1A7F" w:rsidRDefault="001B1A7F" w:rsidP="001B1A7F">
      <w:pPr>
        <w:spacing w:line="300" w:lineRule="exact"/>
        <w:rPr>
          <w:rFonts w:asciiTheme="majorHAnsi" w:hAnsiTheme="majorHAnsi" w:cs="Arial"/>
        </w:rPr>
      </w:pPr>
    </w:p>
    <w:p w14:paraId="65FDA5CD" w14:textId="441C1E51" w:rsidR="009A686F" w:rsidRPr="0081686B" w:rsidRDefault="009A686F" w:rsidP="009A686F">
      <w:pPr>
        <w:spacing w:line="300" w:lineRule="exact"/>
        <w:ind w:left="720" w:hanging="720"/>
        <w:rPr>
          <w:rFonts w:asciiTheme="majorHAnsi" w:hAnsiTheme="majorHAnsi" w:cs="Arial"/>
          <w:b/>
        </w:rPr>
      </w:pPr>
      <w:r w:rsidRPr="0081686B">
        <w:rPr>
          <w:rFonts w:asciiTheme="majorHAnsi" w:hAnsiTheme="majorHAnsi" w:cs="Arial"/>
        </w:rPr>
        <w:t>2</w:t>
      </w:r>
      <w:r w:rsidR="00F123DD" w:rsidRPr="0081686B">
        <w:rPr>
          <w:rFonts w:asciiTheme="majorHAnsi" w:hAnsiTheme="majorHAnsi" w:cs="Arial"/>
        </w:rPr>
        <w:t>8</w:t>
      </w:r>
      <w:r w:rsidRPr="0081686B">
        <w:rPr>
          <w:rFonts w:asciiTheme="majorHAnsi" w:hAnsiTheme="majorHAnsi" w:cs="Arial"/>
        </w:rPr>
        <w:t xml:space="preserve">. </w:t>
      </w:r>
      <w:r w:rsidR="00812ECA" w:rsidRPr="0081686B">
        <w:rPr>
          <w:rFonts w:asciiTheme="majorHAnsi" w:hAnsiTheme="majorHAnsi" w:cs="Arial"/>
        </w:rPr>
        <w:t xml:space="preserve">CHO, J. &amp; SLABAKOVA, R. </w:t>
      </w:r>
      <w:r w:rsidRPr="0081686B">
        <w:rPr>
          <w:rFonts w:asciiTheme="majorHAnsi" w:hAnsiTheme="majorHAnsi" w:cs="Arial"/>
        </w:rPr>
        <w:t>(</w:t>
      </w:r>
      <w:r w:rsidR="00F45793">
        <w:rPr>
          <w:rFonts w:asciiTheme="majorHAnsi" w:hAnsiTheme="majorHAnsi" w:cs="Arial"/>
        </w:rPr>
        <w:t>2014</w:t>
      </w:r>
      <w:r w:rsidRPr="0081686B">
        <w:rPr>
          <w:rFonts w:asciiTheme="majorHAnsi" w:hAnsiTheme="majorHAnsi" w:cs="Arial"/>
        </w:rPr>
        <w:t xml:space="preserve">). Interpreting definiteness in a second language without articles: the case of L2 Russian. </w:t>
      </w:r>
      <w:r w:rsidRPr="0081686B">
        <w:rPr>
          <w:rFonts w:asciiTheme="majorHAnsi" w:hAnsiTheme="majorHAnsi" w:cs="Arial"/>
          <w:i/>
        </w:rPr>
        <w:t>Second Language Research</w:t>
      </w:r>
      <w:r w:rsidR="00837FF9">
        <w:rPr>
          <w:rFonts w:asciiTheme="majorHAnsi" w:hAnsiTheme="majorHAnsi" w:cs="Arial"/>
          <w:i/>
        </w:rPr>
        <w:t xml:space="preserve"> </w:t>
      </w:r>
      <w:r w:rsidR="000B2CD8" w:rsidRPr="00837FF9">
        <w:rPr>
          <w:rFonts w:asciiTheme="majorHAnsi" w:hAnsiTheme="majorHAnsi" w:cs="Arial"/>
          <w:i/>
        </w:rPr>
        <w:t>30</w:t>
      </w:r>
      <w:r w:rsidR="00837FF9">
        <w:rPr>
          <w:rFonts w:asciiTheme="majorHAnsi" w:hAnsiTheme="majorHAnsi" w:cs="Arial"/>
        </w:rPr>
        <w:t xml:space="preserve">, </w:t>
      </w:r>
      <w:r w:rsidR="000B2CD8" w:rsidRPr="0081686B">
        <w:rPr>
          <w:rFonts w:asciiTheme="majorHAnsi" w:hAnsiTheme="majorHAnsi" w:cs="Arial"/>
        </w:rPr>
        <w:t>1</w:t>
      </w:r>
      <w:r w:rsidR="000B2CD8">
        <w:rPr>
          <w:rFonts w:asciiTheme="majorHAnsi" w:hAnsiTheme="majorHAnsi" w:cs="Arial"/>
        </w:rPr>
        <w:t>, 159</w:t>
      </w:r>
      <w:r w:rsidR="00837FF9">
        <w:rPr>
          <w:rFonts w:asciiTheme="majorHAnsi" w:hAnsiTheme="majorHAnsi" w:cs="Arial"/>
        </w:rPr>
        <w:t>–</w:t>
      </w:r>
      <w:r w:rsidR="000B2CD8">
        <w:rPr>
          <w:rFonts w:asciiTheme="majorHAnsi" w:hAnsiTheme="majorHAnsi" w:cs="Arial"/>
        </w:rPr>
        <w:t>190</w:t>
      </w:r>
      <w:r w:rsidR="000B2CD8" w:rsidRPr="00D64B21">
        <w:rPr>
          <w:rFonts w:asciiTheme="majorHAnsi" w:hAnsiTheme="majorHAnsi" w:cs="Arial"/>
          <w:i/>
        </w:rPr>
        <w:t>.</w:t>
      </w:r>
    </w:p>
    <w:p w14:paraId="2C219554" w14:textId="77777777" w:rsidR="001B1A7F" w:rsidRDefault="001B1A7F" w:rsidP="00AD4B43">
      <w:pPr>
        <w:spacing w:line="300" w:lineRule="exact"/>
        <w:rPr>
          <w:rFonts w:asciiTheme="majorHAnsi" w:hAnsiTheme="majorHAnsi" w:cs="Arial"/>
        </w:rPr>
      </w:pPr>
    </w:p>
    <w:p w14:paraId="57F5EDFA" w14:textId="0EE0AC69" w:rsidR="001B1A7F" w:rsidRDefault="001B1A7F" w:rsidP="00AD4B43">
      <w:pPr>
        <w:spacing w:line="300" w:lineRule="exact"/>
        <w:rPr>
          <w:rFonts w:asciiTheme="majorHAnsi" w:hAnsiTheme="majorHAnsi" w:cs="Arial"/>
        </w:rPr>
      </w:pPr>
      <w:r w:rsidRPr="00E71306">
        <w:rPr>
          <w:rFonts w:asciiTheme="majorHAnsi" w:hAnsiTheme="majorHAnsi" w:cs="Arial"/>
        </w:rPr>
        <w:t>2</w:t>
      </w:r>
      <w:r>
        <w:rPr>
          <w:rFonts w:asciiTheme="majorHAnsi" w:hAnsiTheme="majorHAnsi" w:cs="Arial"/>
        </w:rPr>
        <w:t>7</w:t>
      </w:r>
      <w:r w:rsidRPr="00E71306">
        <w:rPr>
          <w:rFonts w:asciiTheme="majorHAnsi" w:hAnsiTheme="majorHAnsi" w:cs="Arial"/>
        </w:rPr>
        <w:t>. LEAL MÉNDEZ, T. &amp; R. SLABAKOVA (</w:t>
      </w:r>
      <w:r>
        <w:rPr>
          <w:rFonts w:asciiTheme="majorHAnsi" w:hAnsiTheme="majorHAnsi" w:cs="Arial"/>
        </w:rPr>
        <w:t>2014</w:t>
      </w:r>
      <w:r w:rsidRPr="00E71306">
        <w:rPr>
          <w:rFonts w:asciiTheme="majorHAnsi" w:hAnsiTheme="majorHAnsi" w:cs="Arial"/>
        </w:rPr>
        <w:t xml:space="preserve">). The Interpretability Hypothesis </w:t>
      </w:r>
      <w:r>
        <w:rPr>
          <w:rFonts w:asciiTheme="majorHAnsi" w:hAnsiTheme="majorHAnsi" w:cs="Arial"/>
        </w:rPr>
        <w:t xml:space="preserve">Again: </w:t>
      </w:r>
      <w:r w:rsidRPr="004A494A">
        <w:rPr>
          <w:rFonts w:asciiTheme="majorHAnsi" w:hAnsiTheme="majorHAnsi" w:cs="Arial"/>
          <w:bCs/>
        </w:rPr>
        <w:t xml:space="preserve">A partial </w:t>
      </w:r>
      <w:r>
        <w:rPr>
          <w:rFonts w:asciiTheme="majorHAnsi" w:hAnsiTheme="majorHAnsi" w:cs="Arial"/>
          <w:bCs/>
        </w:rPr>
        <w:tab/>
      </w:r>
      <w:r w:rsidRPr="004A494A">
        <w:rPr>
          <w:rFonts w:asciiTheme="majorHAnsi" w:hAnsiTheme="majorHAnsi" w:cs="Arial"/>
          <w:bCs/>
        </w:rPr>
        <w:t xml:space="preserve">replication of </w:t>
      </w:r>
      <w:proofErr w:type="spellStart"/>
      <w:r w:rsidRPr="004A494A">
        <w:rPr>
          <w:rFonts w:asciiTheme="majorHAnsi" w:hAnsiTheme="majorHAnsi" w:cs="Arial"/>
          <w:bCs/>
        </w:rPr>
        <w:t>Tsimpli</w:t>
      </w:r>
      <w:proofErr w:type="spellEnd"/>
      <w:r w:rsidRPr="004A494A">
        <w:rPr>
          <w:rFonts w:asciiTheme="majorHAnsi" w:hAnsiTheme="majorHAnsi" w:cs="Arial"/>
          <w:bCs/>
        </w:rPr>
        <w:t xml:space="preserve"> and </w:t>
      </w:r>
      <w:proofErr w:type="spellStart"/>
      <w:r w:rsidRPr="004A494A">
        <w:rPr>
          <w:rFonts w:asciiTheme="majorHAnsi" w:hAnsiTheme="majorHAnsi" w:cs="Arial"/>
          <w:bCs/>
        </w:rPr>
        <w:t>Dimitrakopoulou</w:t>
      </w:r>
      <w:proofErr w:type="spellEnd"/>
      <w:r w:rsidRPr="004A494A">
        <w:rPr>
          <w:rFonts w:asciiTheme="majorHAnsi" w:hAnsiTheme="majorHAnsi" w:cs="Arial"/>
          <w:bCs/>
        </w:rPr>
        <w:t xml:space="preserve"> (2007)</w:t>
      </w:r>
      <w:r w:rsidRPr="004A494A">
        <w:rPr>
          <w:rFonts w:asciiTheme="majorHAnsi" w:hAnsiTheme="majorHAnsi" w:cs="Arial"/>
        </w:rPr>
        <w:t>.</w:t>
      </w:r>
      <w:r w:rsidR="00837FF9">
        <w:rPr>
          <w:rFonts w:asciiTheme="majorHAnsi" w:hAnsiTheme="majorHAnsi" w:cs="Arial"/>
        </w:rPr>
        <w:t xml:space="preserve"> </w:t>
      </w:r>
      <w:r w:rsidRPr="004A494A">
        <w:rPr>
          <w:rFonts w:asciiTheme="majorHAnsi" w:hAnsiTheme="majorHAnsi" w:cs="Arial"/>
          <w:i/>
        </w:rPr>
        <w:t>International Journal</w:t>
      </w:r>
      <w:r w:rsidRPr="00E71306">
        <w:rPr>
          <w:rFonts w:asciiTheme="majorHAnsi" w:hAnsiTheme="majorHAnsi" w:cs="Arial"/>
          <w:i/>
        </w:rPr>
        <w:t xml:space="preserve"> of Bilingualism</w:t>
      </w:r>
      <w:r w:rsidRPr="00E71306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 w:rsidRPr="00837FF9">
        <w:rPr>
          <w:rFonts w:asciiTheme="majorHAnsi" w:hAnsiTheme="majorHAnsi" w:cs="Arial"/>
          <w:i/>
        </w:rPr>
        <w:t>18</w:t>
      </w:r>
      <w:r w:rsidR="00837FF9">
        <w:rPr>
          <w:rFonts w:asciiTheme="majorHAnsi" w:hAnsiTheme="majorHAnsi" w:cs="Arial"/>
        </w:rPr>
        <w:t>, 6,</w:t>
      </w:r>
      <w:r w:rsidRPr="00C56204">
        <w:rPr>
          <w:rFonts w:asciiTheme="majorHAnsi" w:hAnsiTheme="majorHAnsi" w:cs="Arial"/>
        </w:rPr>
        <w:t xml:space="preserve"> 537–557</w:t>
      </w:r>
      <w:r>
        <w:rPr>
          <w:rFonts w:asciiTheme="majorHAnsi" w:hAnsiTheme="majorHAnsi" w:cs="Arial"/>
        </w:rPr>
        <w:t xml:space="preserve">. </w:t>
      </w:r>
    </w:p>
    <w:p w14:paraId="2D7993A3" w14:textId="77777777" w:rsidR="001B1A7F" w:rsidRDefault="001B1A7F" w:rsidP="00AD4B43">
      <w:pPr>
        <w:spacing w:line="300" w:lineRule="exact"/>
        <w:rPr>
          <w:rFonts w:asciiTheme="majorHAnsi" w:hAnsiTheme="majorHAnsi" w:cs="Arial"/>
        </w:rPr>
      </w:pPr>
    </w:p>
    <w:p w14:paraId="255E860A" w14:textId="4D6508E5" w:rsidR="009A686F" w:rsidRPr="0081686B" w:rsidRDefault="001B1A7F" w:rsidP="00F54F2B">
      <w:pPr>
        <w:spacing w:line="300" w:lineRule="exact"/>
        <w:ind w:left="360" w:hanging="3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26</w:t>
      </w:r>
      <w:r w:rsidRPr="0081686B">
        <w:rPr>
          <w:rFonts w:asciiTheme="majorHAnsi" w:hAnsiTheme="majorHAnsi" w:cs="Arial"/>
        </w:rPr>
        <w:t xml:space="preserve">. SLABAKOVA, R., CABRELLI AMARO, J. &amp; KANG, K. S. (2013) Regular and Novel Metonymy in native Korean, Spanish and English, </w:t>
      </w:r>
      <w:r w:rsidRPr="0081686B">
        <w:rPr>
          <w:rFonts w:asciiTheme="majorHAnsi" w:hAnsiTheme="majorHAnsi" w:cs="Arial"/>
          <w:i/>
        </w:rPr>
        <w:t>Metaphor and Symbol 28</w:t>
      </w:r>
      <w:r w:rsidRPr="0081686B">
        <w:rPr>
          <w:rFonts w:asciiTheme="majorHAnsi" w:hAnsiTheme="majorHAnsi" w:cs="Arial"/>
        </w:rPr>
        <w:t>,</w:t>
      </w:r>
      <w:r w:rsidR="00837FF9">
        <w:rPr>
          <w:rFonts w:asciiTheme="majorHAnsi" w:hAnsiTheme="majorHAnsi" w:cs="Arial"/>
        </w:rPr>
        <w:t xml:space="preserve"> 4,</w:t>
      </w:r>
      <w:r w:rsidRPr="0081686B">
        <w:rPr>
          <w:rFonts w:asciiTheme="majorHAnsi" w:hAnsiTheme="majorHAnsi" w:cs="Arial"/>
          <w:i/>
        </w:rPr>
        <w:t xml:space="preserve"> </w:t>
      </w:r>
      <w:r w:rsidRPr="0081686B">
        <w:rPr>
          <w:rFonts w:asciiTheme="majorHAnsi" w:hAnsiTheme="majorHAnsi" w:cs="Arial"/>
        </w:rPr>
        <w:t xml:space="preserve">275–293. </w:t>
      </w:r>
    </w:p>
    <w:p w14:paraId="3EAE6DCE" w14:textId="77777777" w:rsidR="00310620" w:rsidRPr="00310620" w:rsidRDefault="00310620" w:rsidP="00310620">
      <w:pPr>
        <w:spacing w:line="300" w:lineRule="exact"/>
        <w:ind w:left="720" w:hanging="720"/>
        <w:rPr>
          <w:rFonts w:asciiTheme="majorHAnsi" w:hAnsiTheme="majorHAnsi" w:cs="Arial"/>
          <w:i/>
        </w:rPr>
      </w:pPr>
    </w:p>
    <w:p w14:paraId="1C1CAF1B" w14:textId="7749AC13" w:rsidR="00B00AAC" w:rsidRPr="00341579" w:rsidRDefault="00B00AAC" w:rsidP="00C4325E">
      <w:pPr>
        <w:spacing w:line="300" w:lineRule="exact"/>
        <w:ind w:left="720" w:hanging="720"/>
        <w:rPr>
          <w:rFonts w:asciiTheme="majorHAnsi" w:hAnsiTheme="majorHAnsi" w:cs="Arial"/>
          <w:i/>
        </w:rPr>
      </w:pPr>
      <w:r w:rsidRPr="0081686B">
        <w:rPr>
          <w:rFonts w:asciiTheme="majorHAnsi" w:hAnsiTheme="majorHAnsi" w:cs="Arial"/>
        </w:rPr>
        <w:t>2</w:t>
      </w:r>
      <w:r w:rsidR="001B1A7F">
        <w:rPr>
          <w:rFonts w:asciiTheme="majorHAnsi" w:hAnsiTheme="majorHAnsi" w:cs="Arial"/>
        </w:rPr>
        <w:t>5</w:t>
      </w:r>
      <w:r w:rsidRPr="0081686B">
        <w:rPr>
          <w:rFonts w:asciiTheme="majorHAnsi" w:hAnsiTheme="majorHAnsi" w:cs="Arial"/>
        </w:rPr>
        <w:t xml:space="preserve">. </w:t>
      </w:r>
      <w:r w:rsidR="00812ECA" w:rsidRPr="0081686B">
        <w:rPr>
          <w:rFonts w:asciiTheme="majorHAnsi" w:hAnsiTheme="majorHAnsi" w:cs="Arial"/>
        </w:rPr>
        <w:t xml:space="preserve">SLABAKOVA, R. </w:t>
      </w:r>
      <w:r w:rsidRPr="0081686B">
        <w:rPr>
          <w:rFonts w:asciiTheme="majorHAnsi" w:hAnsiTheme="majorHAnsi" w:cs="Arial"/>
        </w:rPr>
        <w:t>(</w:t>
      </w:r>
      <w:r w:rsidR="009A686F" w:rsidRPr="0081686B">
        <w:rPr>
          <w:rFonts w:asciiTheme="majorHAnsi" w:hAnsiTheme="majorHAnsi" w:cs="Arial"/>
        </w:rPr>
        <w:t>2013</w:t>
      </w:r>
      <w:r w:rsidRPr="0081686B">
        <w:rPr>
          <w:rFonts w:asciiTheme="majorHAnsi" w:hAnsiTheme="majorHAnsi" w:cs="Arial"/>
        </w:rPr>
        <w:t>). Adult second language acquisition</w:t>
      </w:r>
      <w:r w:rsidR="009A635A" w:rsidRPr="0081686B">
        <w:rPr>
          <w:rFonts w:eastAsiaTheme="minorEastAsia"/>
        </w:rPr>
        <w:t xml:space="preserve">: </w:t>
      </w:r>
      <w:r w:rsidR="009A635A" w:rsidRPr="0081686B">
        <w:rPr>
          <w:rFonts w:asciiTheme="majorHAnsi" w:hAnsiTheme="majorHAnsi" w:cs="Arial"/>
        </w:rPr>
        <w:t>A selective overview with a focus on the learner linguistic system</w:t>
      </w:r>
      <w:r w:rsidRPr="0081686B">
        <w:rPr>
          <w:rFonts w:asciiTheme="majorHAnsi" w:hAnsiTheme="majorHAnsi" w:cs="Arial"/>
        </w:rPr>
        <w:t xml:space="preserve">. </w:t>
      </w:r>
      <w:r w:rsidRPr="0081686B">
        <w:rPr>
          <w:rFonts w:asciiTheme="majorHAnsi" w:hAnsiTheme="majorHAnsi" w:cs="Arial"/>
          <w:i/>
        </w:rPr>
        <w:t>Linguistic Approaches to Bilingualism</w:t>
      </w:r>
      <w:r w:rsidR="00DD35E4" w:rsidRPr="0081686B">
        <w:rPr>
          <w:rFonts w:asciiTheme="majorHAnsi" w:hAnsiTheme="majorHAnsi" w:cs="Arial"/>
          <w:i/>
        </w:rPr>
        <w:t xml:space="preserve"> </w:t>
      </w:r>
      <w:r w:rsidR="0033223D" w:rsidRPr="006613F6">
        <w:rPr>
          <w:rFonts w:asciiTheme="majorHAnsi" w:hAnsiTheme="majorHAnsi" w:cs="Arial"/>
          <w:i/>
        </w:rPr>
        <w:t>3</w:t>
      </w:r>
      <w:r w:rsidR="0033223D" w:rsidRPr="0081686B">
        <w:rPr>
          <w:rFonts w:asciiTheme="majorHAnsi" w:hAnsiTheme="majorHAnsi" w:cs="Arial"/>
        </w:rPr>
        <w:t>, 1</w:t>
      </w:r>
      <w:r w:rsidR="00DD35E4" w:rsidRPr="0081686B">
        <w:rPr>
          <w:rFonts w:asciiTheme="majorHAnsi" w:hAnsiTheme="majorHAnsi" w:cs="Arial"/>
        </w:rPr>
        <w:t xml:space="preserve">, </w:t>
      </w:r>
      <w:r w:rsidR="007154DA" w:rsidRPr="0081686B">
        <w:rPr>
          <w:rFonts w:ascii="Arial" w:hAnsi="Arial" w:cs="Arial"/>
        </w:rPr>
        <w:t>48-72</w:t>
      </w:r>
      <w:r w:rsidRPr="0081686B">
        <w:rPr>
          <w:rFonts w:asciiTheme="majorHAnsi" w:hAnsiTheme="majorHAnsi" w:cs="Arial"/>
          <w:i/>
        </w:rPr>
        <w:t>.</w:t>
      </w:r>
      <w:r w:rsidR="00AE187B" w:rsidRPr="00341579">
        <w:rPr>
          <w:rFonts w:asciiTheme="majorHAnsi" w:hAnsiTheme="majorHAnsi" w:cs="Arial"/>
          <w:i/>
        </w:rPr>
        <w:t xml:space="preserve"> </w:t>
      </w:r>
    </w:p>
    <w:p w14:paraId="019179B9" w14:textId="7C6612CD" w:rsidR="002A0770" w:rsidRPr="0005334F" w:rsidRDefault="002A0770" w:rsidP="0005334F">
      <w:pPr>
        <w:widowControl w:val="0"/>
        <w:autoSpaceDE w:val="0"/>
        <w:autoSpaceDN w:val="0"/>
        <w:adjustRightInd w:val="0"/>
        <w:rPr>
          <w:sz w:val="14"/>
          <w:szCs w:val="14"/>
        </w:rPr>
      </w:pPr>
    </w:p>
    <w:p w14:paraId="6043A427" w14:textId="3259A819" w:rsidR="00FB175C" w:rsidRDefault="007E2039" w:rsidP="00B768F4">
      <w:pPr>
        <w:spacing w:line="300" w:lineRule="exact"/>
        <w:rPr>
          <w:rFonts w:asciiTheme="majorHAnsi" w:hAnsiTheme="majorHAnsi" w:cs="Arial"/>
          <w:i/>
        </w:rPr>
      </w:pPr>
      <w:r w:rsidRPr="000E2B8D">
        <w:rPr>
          <w:rFonts w:asciiTheme="majorHAnsi" w:hAnsiTheme="majorHAnsi" w:cs="Arial"/>
        </w:rPr>
        <w:t>2</w:t>
      </w:r>
      <w:r w:rsidR="00F123DD">
        <w:rPr>
          <w:rFonts w:asciiTheme="majorHAnsi" w:hAnsiTheme="majorHAnsi" w:cs="Arial"/>
        </w:rPr>
        <w:t>4</w:t>
      </w:r>
      <w:r w:rsidRPr="000E2B8D">
        <w:rPr>
          <w:rFonts w:asciiTheme="majorHAnsi" w:hAnsiTheme="majorHAnsi" w:cs="Arial"/>
        </w:rPr>
        <w:t>. SLAB</w:t>
      </w:r>
      <w:r w:rsidR="00812ECA" w:rsidRPr="000E2B8D">
        <w:rPr>
          <w:rFonts w:asciiTheme="majorHAnsi" w:hAnsiTheme="majorHAnsi" w:cs="Arial"/>
        </w:rPr>
        <w:t xml:space="preserve">AKOVA, R., P. KEMPCHINSKY, &amp; </w:t>
      </w:r>
      <w:r w:rsidRPr="000E2B8D">
        <w:rPr>
          <w:rFonts w:asciiTheme="majorHAnsi" w:hAnsiTheme="majorHAnsi" w:cs="Arial"/>
        </w:rPr>
        <w:t>ROTHMAN</w:t>
      </w:r>
      <w:r w:rsidR="00812ECA" w:rsidRPr="000E2B8D">
        <w:rPr>
          <w:rFonts w:asciiTheme="majorHAnsi" w:hAnsiTheme="majorHAnsi" w:cs="Arial"/>
        </w:rPr>
        <w:t>, J.</w:t>
      </w:r>
      <w:r w:rsidRPr="000E2B8D">
        <w:rPr>
          <w:rFonts w:asciiTheme="majorHAnsi" w:hAnsiTheme="majorHAnsi" w:cs="Arial"/>
        </w:rPr>
        <w:t xml:space="preserve"> </w:t>
      </w:r>
      <w:r w:rsidR="005F68C1" w:rsidRPr="000E2B8D">
        <w:rPr>
          <w:rFonts w:asciiTheme="majorHAnsi" w:hAnsiTheme="majorHAnsi" w:cs="Arial"/>
        </w:rPr>
        <w:t>(</w:t>
      </w:r>
      <w:r w:rsidR="00B768F4" w:rsidRPr="000E2B8D">
        <w:rPr>
          <w:rFonts w:asciiTheme="majorHAnsi" w:hAnsiTheme="majorHAnsi" w:cs="Arial"/>
        </w:rPr>
        <w:t>2012</w:t>
      </w:r>
      <w:r w:rsidR="005F68C1" w:rsidRPr="000E2B8D">
        <w:rPr>
          <w:rFonts w:asciiTheme="majorHAnsi" w:hAnsiTheme="majorHAnsi" w:cs="Arial"/>
        </w:rPr>
        <w:t xml:space="preserve">). </w:t>
      </w:r>
      <w:r w:rsidR="0005089E" w:rsidRPr="000E2B8D">
        <w:rPr>
          <w:rFonts w:asciiTheme="majorHAnsi" w:hAnsiTheme="majorHAnsi" w:cs="Arial"/>
        </w:rPr>
        <w:t xml:space="preserve">Clitic-doubled Left </w:t>
      </w:r>
      <w:r w:rsidRPr="000E2B8D">
        <w:rPr>
          <w:rFonts w:asciiTheme="majorHAnsi" w:hAnsiTheme="majorHAnsi" w:cs="Arial"/>
        </w:rPr>
        <w:tab/>
      </w:r>
      <w:r w:rsidR="0005089E" w:rsidRPr="000E2B8D">
        <w:rPr>
          <w:rFonts w:asciiTheme="majorHAnsi" w:hAnsiTheme="majorHAnsi" w:cs="Arial"/>
        </w:rPr>
        <w:t xml:space="preserve">Dislocation </w:t>
      </w:r>
      <w:r w:rsidR="0033223D" w:rsidRPr="000E2B8D">
        <w:rPr>
          <w:rFonts w:asciiTheme="majorHAnsi" w:hAnsiTheme="majorHAnsi" w:cs="Arial"/>
        </w:rPr>
        <w:tab/>
      </w:r>
      <w:r w:rsidR="0005089E" w:rsidRPr="000E2B8D">
        <w:rPr>
          <w:rFonts w:asciiTheme="majorHAnsi" w:hAnsiTheme="majorHAnsi" w:cs="Arial"/>
        </w:rPr>
        <w:t>and Focus Fronting in L2 Spanish: A case of successful acquisition at the syntax-</w:t>
      </w:r>
      <w:r w:rsidR="0033223D" w:rsidRPr="000E2B8D">
        <w:rPr>
          <w:rFonts w:asciiTheme="majorHAnsi" w:hAnsiTheme="majorHAnsi" w:cs="Arial"/>
        </w:rPr>
        <w:tab/>
      </w:r>
      <w:r w:rsidR="0005089E" w:rsidRPr="000E2B8D">
        <w:rPr>
          <w:rFonts w:asciiTheme="majorHAnsi" w:hAnsiTheme="majorHAnsi" w:cs="Arial"/>
        </w:rPr>
        <w:t>discourse interface</w:t>
      </w:r>
      <w:r w:rsidR="00261E0E" w:rsidRPr="000E2B8D">
        <w:rPr>
          <w:rFonts w:asciiTheme="majorHAnsi" w:hAnsiTheme="majorHAnsi" w:cs="Arial"/>
        </w:rPr>
        <w:t>.</w:t>
      </w:r>
      <w:r w:rsidR="00FB175C" w:rsidRPr="000E2B8D">
        <w:rPr>
          <w:rFonts w:asciiTheme="majorHAnsi" w:hAnsiTheme="majorHAnsi" w:cs="Arial"/>
        </w:rPr>
        <w:t xml:space="preserve"> </w:t>
      </w:r>
      <w:r w:rsidR="006613F6">
        <w:rPr>
          <w:rFonts w:asciiTheme="majorHAnsi" w:hAnsiTheme="majorHAnsi" w:cs="Arial"/>
          <w:i/>
        </w:rPr>
        <w:t>Second Language Research</w:t>
      </w:r>
      <w:r w:rsidR="00B768F4" w:rsidRPr="000E2B8D">
        <w:rPr>
          <w:rFonts w:asciiTheme="majorHAnsi" w:hAnsiTheme="majorHAnsi" w:cs="Arial"/>
          <w:i/>
        </w:rPr>
        <w:t xml:space="preserve"> 28</w:t>
      </w:r>
      <w:r w:rsidR="00B768F4" w:rsidRPr="000E2B8D">
        <w:rPr>
          <w:rFonts w:asciiTheme="majorHAnsi" w:hAnsiTheme="majorHAnsi" w:cs="Arial"/>
        </w:rPr>
        <w:t>, 3, 319–343</w:t>
      </w:r>
      <w:r w:rsidR="00FB175C" w:rsidRPr="000E2B8D">
        <w:rPr>
          <w:rFonts w:asciiTheme="majorHAnsi" w:hAnsiTheme="majorHAnsi" w:cs="Arial"/>
        </w:rPr>
        <w:t>.</w:t>
      </w:r>
    </w:p>
    <w:p w14:paraId="360053E9" w14:textId="77777777" w:rsidR="00F938D8" w:rsidRPr="00944A63" w:rsidRDefault="00F938D8" w:rsidP="00C4325E">
      <w:pPr>
        <w:spacing w:line="300" w:lineRule="exact"/>
        <w:ind w:left="720" w:hanging="720"/>
        <w:rPr>
          <w:rFonts w:asciiTheme="majorHAnsi" w:hAnsiTheme="majorHAnsi" w:cs="Arial"/>
          <w:lang w:val="bg-BG"/>
        </w:rPr>
      </w:pPr>
    </w:p>
    <w:p w14:paraId="3913E6D0" w14:textId="3D06EE80" w:rsidR="00F2125A" w:rsidRPr="00EA1E9C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23. </w:t>
      </w:r>
      <w:r w:rsidR="005F68C1" w:rsidRPr="00944A63">
        <w:rPr>
          <w:rFonts w:asciiTheme="majorHAnsi" w:hAnsiTheme="majorHAnsi" w:cs="Arial"/>
        </w:rPr>
        <w:t>SLABAKOVA, R.  (</w:t>
      </w:r>
      <w:r w:rsidR="00F2125A" w:rsidRPr="00944A63">
        <w:rPr>
          <w:rFonts w:asciiTheme="majorHAnsi" w:hAnsiTheme="majorHAnsi" w:cs="Arial"/>
        </w:rPr>
        <w:t>2012</w:t>
      </w:r>
      <w:r w:rsidR="005F68C1" w:rsidRPr="00944A63">
        <w:rPr>
          <w:rFonts w:asciiTheme="majorHAnsi" w:hAnsiTheme="majorHAnsi" w:cs="Arial"/>
        </w:rPr>
        <w:t xml:space="preserve">). </w:t>
      </w:r>
      <w:r w:rsidR="00F2125A" w:rsidRPr="00944A63">
        <w:rPr>
          <w:rFonts w:asciiTheme="majorHAnsi" w:hAnsiTheme="majorHAnsi" w:cs="Arial"/>
        </w:rPr>
        <w:t>L2 knowledge at the m</w:t>
      </w:r>
      <w:r w:rsidR="00261E0E">
        <w:rPr>
          <w:rFonts w:asciiTheme="majorHAnsi" w:hAnsiTheme="majorHAnsi" w:cs="Arial"/>
        </w:rPr>
        <w:t>apping of syntax and discourse.</w:t>
      </w:r>
      <w:r w:rsidR="00F2125A" w:rsidRPr="00944A63">
        <w:rPr>
          <w:rFonts w:asciiTheme="majorHAnsi" w:hAnsiTheme="majorHAnsi" w:cs="Arial"/>
        </w:rPr>
        <w:t xml:space="preserve"> </w:t>
      </w:r>
      <w:r w:rsidR="00F2125A" w:rsidRPr="00944A63">
        <w:rPr>
          <w:rFonts w:asciiTheme="majorHAnsi" w:hAnsiTheme="majorHAnsi" w:cs="Arial"/>
          <w:i/>
        </w:rPr>
        <w:t xml:space="preserve">Second Language </w:t>
      </w:r>
      <w:r w:rsidR="00F2125A" w:rsidRPr="00EA1E9C">
        <w:rPr>
          <w:rFonts w:asciiTheme="majorHAnsi" w:hAnsiTheme="majorHAnsi" w:cs="Arial"/>
          <w:i/>
        </w:rPr>
        <w:t>11</w:t>
      </w:r>
      <w:r w:rsidR="00261E0E" w:rsidRPr="00261E0E">
        <w:rPr>
          <w:rFonts w:asciiTheme="majorHAnsi" w:hAnsiTheme="majorHAnsi" w:cs="Arial"/>
        </w:rPr>
        <w:t>, 5-23</w:t>
      </w:r>
      <w:r w:rsidR="00F2125A" w:rsidRPr="00EA1E9C">
        <w:rPr>
          <w:rFonts w:asciiTheme="majorHAnsi" w:hAnsiTheme="majorHAnsi" w:cs="Arial"/>
        </w:rPr>
        <w:t>.</w:t>
      </w:r>
    </w:p>
    <w:p w14:paraId="5730AEDC" w14:textId="77777777" w:rsidR="00456C54" w:rsidRDefault="00456C54" w:rsidP="00456C54">
      <w:pPr>
        <w:spacing w:line="300" w:lineRule="exact"/>
        <w:ind w:left="720" w:hanging="720"/>
        <w:rPr>
          <w:rFonts w:asciiTheme="majorHAnsi" w:hAnsiTheme="majorHAnsi" w:cs="Arial"/>
          <w:color w:val="FF0000"/>
        </w:rPr>
      </w:pPr>
    </w:p>
    <w:p w14:paraId="3BC9594C" w14:textId="41F80581" w:rsidR="00CC16E6" w:rsidRDefault="004B6B2E" w:rsidP="00C4325E">
      <w:pPr>
        <w:spacing w:line="300" w:lineRule="exact"/>
        <w:ind w:left="720" w:hanging="720"/>
        <w:rPr>
          <w:rFonts w:asciiTheme="majorHAnsi" w:hAnsiTheme="majorHAnsi" w:cs="Arial"/>
          <w:bCs/>
        </w:rPr>
      </w:pPr>
      <w:r w:rsidRPr="00944A63">
        <w:rPr>
          <w:rFonts w:asciiTheme="majorHAnsi" w:hAnsiTheme="majorHAnsi" w:cs="Arial"/>
        </w:rPr>
        <w:t xml:space="preserve">22. </w:t>
      </w:r>
      <w:r w:rsidR="005F68C1" w:rsidRPr="00944A63">
        <w:rPr>
          <w:rFonts w:asciiTheme="majorHAnsi" w:hAnsiTheme="majorHAnsi" w:cs="Arial"/>
        </w:rPr>
        <w:t xml:space="preserve">SLABAKOVA, R., ROTHMAN, </w:t>
      </w:r>
      <w:r w:rsidR="00812ECA" w:rsidRPr="00944A63">
        <w:rPr>
          <w:rFonts w:asciiTheme="majorHAnsi" w:hAnsiTheme="majorHAnsi" w:cs="Arial"/>
        </w:rPr>
        <w:t xml:space="preserve">J. </w:t>
      </w:r>
      <w:r w:rsidR="005F68C1" w:rsidRPr="00944A63">
        <w:rPr>
          <w:rFonts w:asciiTheme="majorHAnsi" w:hAnsiTheme="majorHAnsi" w:cs="Arial"/>
        </w:rPr>
        <w:t>&amp; KEMPCHINSKY</w:t>
      </w:r>
      <w:r w:rsidR="00812ECA">
        <w:rPr>
          <w:rFonts w:asciiTheme="majorHAnsi" w:hAnsiTheme="majorHAnsi" w:cs="Arial"/>
        </w:rPr>
        <w:t>,</w:t>
      </w:r>
      <w:r w:rsidR="005F68C1" w:rsidRPr="00944A63">
        <w:rPr>
          <w:rFonts w:asciiTheme="majorHAnsi" w:hAnsiTheme="majorHAnsi" w:cs="Arial"/>
        </w:rPr>
        <w:t xml:space="preserve"> </w:t>
      </w:r>
      <w:r w:rsidR="00812ECA" w:rsidRPr="00944A63">
        <w:rPr>
          <w:rFonts w:asciiTheme="majorHAnsi" w:hAnsiTheme="majorHAnsi" w:cs="Arial"/>
        </w:rPr>
        <w:t xml:space="preserve">P. </w:t>
      </w:r>
      <w:r w:rsidR="005F68C1" w:rsidRPr="00944A63">
        <w:rPr>
          <w:rFonts w:asciiTheme="majorHAnsi" w:hAnsiTheme="majorHAnsi" w:cs="Arial"/>
        </w:rPr>
        <w:t xml:space="preserve">(2011). </w:t>
      </w:r>
      <w:r w:rsidR="00CC16E6" w:rsidRPr="00944A63">
        <w:rPr>
          <w:rFonts w:asciiTheme="majorHAnsi" w:hAnsiTheme="majorHAnsi" w:cs="Arial"/>
          <w:bCs/>
        </w:rPr>
        <w:t xml:space="preserve">Gradient Competence at </w:t>
      </w:r>
      <w:r w:rsidR="00261E0E">
        <w:rPr>
          <w:rFonts w:asciiTheme="majorHAnsi" w:hAnsiTheme="majorHAnsi" w:cs="Arial"/>
          <w:bCs/>
        </w:rPr>
        <w:t>the Syntax-Discourse Interface.</w:t>
      </w:r>
      <w:r w:rsidR="00CC16E6" w:rsidRPr="00944A63">
        <w:rPr>
          <w:rFonts w:asciiTheme="majorHAnsi" w:hAnsiTheme="majorHAnsi" w:cs="Arial"/>
          <w:bCs/>
        </w:rPr>
        <w:t xml:space="preserve"> </w:t>
      </w:r>
      <w:r w:rsidR="00CC16E6" w:rsidRPr="00944A63">
        <w:rPr>
          <w:rFonts w:asciiTheme="majorHAnsi" w:hAnsiTheme="majorHAnsi" w:cs="Arial"/>
          <w:bCs/>
          <w:i/>
        </w:rPr>
        <w:t>EUROSLA Yearbook</w:t>
      </w:r>
      <w:r w:rsidR="008C6922" w:rsidRPr="00944A63">
        <w:rPr>
          <w:rFonts w:asciiTheme="majorHAnsi" w:hAnsiTheme="majorHAnsi" w:cs="Arial"/>
          <w:bCs/>
          <w:i/>
        </w:rPr>
        <w:t xml:space="preserve"> 11, </w:t>
      </w:r>
      <w:r w:rsidR="008C6922" w:rsidRPr="00944A63">
        <w:rPr>
          <w:rFonts w:asciiTheme="majorHAnsi" w:hAnsiTheme="majorHAnsi" w:cs="Arial"/>
          <w:bCs/>
        </w:rPr>
        <w:t>218-243</w:t>
      </w:r>
      <w:r w:rsidR="00CC16E6" w:rsidRPr="00944A63">
        <w:rPr>
          <w:rFonts w:asciiTheme="majorHAnsi" w:hAnsiTheme="majorHAnsi" w:cs="Arial"/>
          <w:bCs/>
        </w:rPr>
        <w:t>.</w:t>
      </w:r>
    </w:p>
    <w:p w14:paraId="1EE995F6" w14:textId="77777777" w:rsidR="00F938D8" w:rsidRPr="00944A63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51FB1B81" w14:textId="34928AD1" w:rsidR="004D4ACB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21. </w:t>
      </w:r>
      <w:r w:rsidR="009F6E14">
        <w:rPr>
          <w:rFonts w:asciiTheme="majorHAnsi" w:hAnsiTheme="majorHAnsi" w:cs="Arial"/>
        </w:rPr>
        <w:t>SLABAKOVA, R. &amp; ROTHMAN</w:t>
      </w:r>
      <w:r w:rsidR="00812ECA">
        <w:rPr>
          <w:rFonts w:asciiTheme="majorHAnsi" w:hAnsiTheme="majorHAnsi" w:cs="Arial"/>
        </w:rPr>
        <w:t>,</w:t>
      </w:r>
      <w:r w:rsidR="009F6E14">
        <w:rPr>
          <w:rFonts w:asciiTheme="majorHAnsi" w:hAnsiTheme="majorHAnsi" w:cs="Arial"/>
        </w:rPr>
        <w:t xml:space="preserve"> </w:t>
      </w:r>
      <w:r w:rsidR="00812ECA">
        <w:rPr>
          <w:rFonts w:asciiTheme="majorHAnsi" w:hAnsiTheme="majorHAnsi" w:cs="Arial"/>
        </w:rPr>
        <w:t xml:space="preserve">J. </w:t>
      </w:r>
      <w:r w:rsidR="009F6E14">
        <w:rPr>
          <w:rFonts w:asciiTheme="majorHAnsi" w:hAnsiTheme="majorHAnsi" w:cs="Arial"/>
        </w:rPr>
        <w:t>(</w:t>
      </w:r>
      <w:r w:rsidR="005F68C1" w:rsidRPr="00944A63">
        <w:rPr>
          <w:rFonts w:asciiTheme="majorHAnsi" w:hAnsiTheme="majorHAnsi" w:cs="Arial"/>
        </w:rPr>
        <w:t>2011)</w:t>
      </w:r>
      <w:r w:rsidR="00261E0E">
        <w:rPr>
          <w:rFonts w:asciiTheme="majorHAnsi" w:hAnsiTheme="majorHAnsi" w:cs="Arial"/>
        </w:rPr>
        <w:t xml:space="preserve"> </w:t>
      </w:r>
      <w:r w:rsidR="00830B50" w:rsidRPr="00944A63">
        <w:rPr>
          <w:rFonts w:asciiTheme="majorHAnsi" w:hAnsiTheme="majorHAnsi" w:cs="Arial"/>
        </w:rPr>
        <w:t xml:space="preserve">The </w:t>
      </w:r>
      <w:r w:rsidR="008568EA" w:rsidRPr="00944A63">
        <w:rPr>
          <w:rFonts w:asciiTheme="majorHAnsi" w:hAnsiTheme="majorHAnsi" w:cs="Arial"/>
        </w:rPr>
        <w:t>m</w:t>
      </w:r>
      <w:r w:rsidR="00830B50" w:rsidRPr="00944A63">
        <w:rPr>
          <w:rFonts w:asciiTheme="majorHAnsi" w:hAnsiTheme="majorHAnsi" w:cs="Arial"/>
        </w:rPr>
        <w:t>ind-</w:t>
      </w:r>
      <w:r w:rsidR="008568EA" w:rsidRPr="00944A63">
        <w:rPr>
          <w:rFonts w:asciiTheme="majorHAnsi" w:hAnsiTheme="majorHAnsi" w:cs="Arial"/>
        </w:rPr>
        <w:t>c</w:t>
      </w:r>
      <w:r w:rsidR="00830B50" w:rsidRPr="00944A63">
        <w:rPr>
          <w:rFonts w:asciiTheme="majorHAnsi" w:hAnsiTheme="majorHAnsi" w:cs="Arial"/>
        </w:rPr>
        <w:t xml:space="preserve">ontext </w:t>
      </w:r>
      <w:r w:rsidR="008568EA" w:rsidRPr="00944A63">
        <w:rPr>
          <w:rFonts w:asciiTheme="majorHAnsi" w:hAnsiTheme="majorHAnsi" w:cs="Arial"/>
        </w:rPr>
        <w:t>d</w:t>
      </w:r>
      <w:r w:rsidR="00830B50" w:rsidRPr="00944A63">
        <w:rPr>
          <w:rFonts w:asciiTheme="majorHAnsi" w:hAnsiTheme="majorHAnsi" w:cs="Arial"/>
        </w:rPr>
        <w:t xml:space="preserve">ivide: </w:t>
      </w:r>
      <w:r w:rsidR="008960BD" w:rsidRPr="00944A63">
        <w:rPr>
          <w:rFonts w:asciiTheme="majorHAnsi" w:hAnsiTheme="majorHAnsi" w:cs="Arial"/>
        </w:rPr>
        <w:t>On</w:t>
      </w:r>
      <w:r w:rsidR="008568EA" w:rsidRPr="00944A63">
        <w:rPr>
          <w:rFonts w:asciiTheme="majorHAnsi" w:hAnsiTheme="majorHAnsi" w:cs="Arial"/>
        </w:rPr>
        <w:t xml:space="preserve"> acquisition at the linguistic interfaces</w:t>
      </w:r>
      <w:r w:rsidR="00261E0E">
        <w:rPr>
          <w:rFonts w:asciiTheme="majorHAnsi" w:hAnsiTheme="majorHAnsi" w:cs="Arial"/>
        </w:rPr>
        <w:t>.</w:t>
      </w:r>
      <w:r w:rsidR="008960BD" w:rsidRPr="00944A63">
        <w:rPr>
          <w:rFonts w:asciiTheme="majorHAnsi" w:hAnsiTheme="majorHAnsi" w:cs="Arial"/>
        </w:rPr>
        <w:t xml:space="preserve"> </w:t>
      </w:r>
      <w:r w:rsidR="008960BD" w:rsidRPr="00944A63">
        <w:rPr>
          <w:rFonts w:asciiTheme="majorHAnsi" w:hAnsiTheme="majorHAnsi" w:cs="Arial"/>
          <w:i/>
        </w:rPr>
        <w:t>Lingua 121</w:t>
      </w:r>
      <w:r w:rsidR="008960BD" w:rsidRPr="00944A63">
        <w:rPr>
          <w:rFonts w:asciiTheme="majorHAnsi" w:hAnsiTheme="majorHAnsi" w:cs="Arial"/>
        </w:rPr>
        <w:t xml:space="preserve">, </w:t>
      </w:r>
      <w:r w:rsidR="00811F6E" w:rsidRPr="00944A63">
        <w:rPr>
          <w:rFonts w:asciiTheme="majorHAnsi" w:hAnsiTheme="majorHAnsi" w:cs="Arial"/>
        </w:rPr>
        <w:t xml:space="preserve">4, </w:t>
      </w:r>
      <w:r w:rsidR="008960BD" w:rsidRPr="00944A63">
        <w:rPr>
          <w:rFonts w:asciiTheme="majorHAnsi" w:hAnsiTheme="majorHAnsi" w:cs="Arial"/>
        </w:rPr>
        <w:t>568–576.</w:t>
      </w:r>
      <w:r w:rsidR="004D4ACB" w:rsidRPr="00944A63">
        <w:rPr>
          <w:rFonts w:asciiTheme="majorHAnsi" w:hAnsiTheme="majorHAnsi" w:cs="Arial"/>
        </w:rPr>
        <w:t xml:space="preserve"> </w:t>
      </w:r>
    </w:p>
    <w:p w14:paraId="022AB405" w14:textId="77777777" w:rsidR="00F938D8" w:rsidRPr="00944A63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251F58E8" w14:textId="2850165D" w:rsidR="00827A1A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20. </w:t>
      </w:r>
      <w:r w:rsidR="005F68C1" w:rsidRPr="00944A63">
        <w:rPr>
          <w:rFonts w:asciiTheme="majorHAnsi" w:hAnsiTheme="majorHAnsi" w:cs="Arial"/>
        </w:rPr>
        <w:t>SLABAKOVA, R. &amp; I. IVANOV (2011).</w:t>
      </w:r>
      <w:r w:rsidR="00261E0E">
        <w:rPr>
          <w:rFonts w:asciiTheme="majorHAnsi" w:hAnsiTheme="majorHAnsi" w:cs="Arial"/>
        </w:rPr>
        <w:t xml:space="preserve"> </w:t>
      </w:r>
      <w:r w:rsidR="00827A1A" w:rsidRPr="00944A63">
        <w:rPr>
          <w:rFonts w:asciiTheme="majorHAnsi" w:hAnsiTheme="majorHAnsi" w:cs="Arial"/>
        </w:rPr>
        <w:t>A more careful look at</w:t>
      </w:r>
      <w:r w:rsidR="00261E0E">
        <w:rPr>
          <w:rFonts w:asciiTheme="majorHAnsi" w:hAnsiTheme="majorHAnsi" w:cs="Arial"/>
        </w:rPr>
        <w:t xml:space="preserve"> the syntax-discourse interface.</w:t>
      </w:r>
      <w:r w:rsidR="008960BD" w:rsidRPr="00944A63">
        <w:rPr>
          <w:rFonts w:asciiTheme="majorHAnsi" w:hAnsiTheme="majorHAnsi" w:cs="Arial"/>
        </w:rPr>
        <w:t xml:space="preserve"> </w:t>
      </w:r>
      <w:r w:rsidR="008960BD" w:rsidRPr="00944A63">
        <w:rPr>
          <w:rFonts w:asciiTheme="majorHAnsi" w:hAnsiTheme="majorHAnsi" w:cs="Arial"/>
          <w:i/>
        </w:rPr>
        <w:t>Lingua</w:t>
      </w:r>
      <w:r w:rsidR="00261E0E">
        <w:rPr>
          <w:rFonts w:asciiTheme="majorHAnsi" w:hAnsiTheme="majorHAnsi" w:cs="Arial"/>
          <w:i/>
        </w:rPr>
        <w:t>,</w:t>
      </w:r>
      <w:r w:rsidR="008960BD" w:rsidRPr="00944A63">
        <w:rPr>
          <w:rFonts w:asciiTheme="majorHAnsi" w:hAnsiTheme="majorHAnsi" w:cs="Arial"/>
          <w:i/>
        </w:rPr>
        <w:t xml:space="preserve"> 121</w:t>
      </w:r>
      <w:r w:rsidR="008960BD" w:rsidRPr="00944A63">
        <w:rPr>
          <w:rFonts w:asciiTheme="majorHAnsi" w:hAnsiTheme="majorHAnsi" w:cs="Arial"/>
        </w:rPr>
        <w:t xml:space="preserve">, </w:t>
      </w:r>
      <w:r w:rsidR="00811F6E" w:rsidRPr="00944A63">
        <w:rPr>
          <w:rFonts w:asciiTheme="majorHAnsi" w:hAnsiTheme="majorHAnsi" w:cs="Arial"/>
        </w:rPr>
        <w:t xml:space="preserve">4, </w:t>
      </w:r>
      <w:r w:rsidR="008960BD" w:rsidRPr="00944A63">
        <w:rPr>
          <w:rFonts w:asciiTheme="majorHAnsi" w:hAnsiTheme="majorHAnsi" w:cs="Arial"/>
        </w:rPr>
        <w:t>637–651.</w:t>
      </w:r>
    </w:p>
    <w:p w14:paraId="3B48D964" w14:textId="77777777" w:rsidR="00F938D8" w:rsidRPr="00944A63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6DB42475" w14:textId="74E4558E" w:rsidR="008960BD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19. </w:t>
      </w:r>
      <w:r w:rsidR="005F68C1" w:rsidRPr="00944A63">
        <w:rPr>
          <w:rFonts w:asciiTheme="majorHAnsi" w:hAnsiTheme="majorHAnsi" w:cs="Arial"/>
        </w:rPr>
        <w:t>SLABAKOVA, R. (</w:t>
      </w:r>
      <w:r w:rsidR="008960BD" w:rsidRPr="00944A63">
        <w:rPr>
          <w:rFonts w:asciiTheme="majorHAnsi" w:hAnsiTheme="majorHAnsi" w:cs="Arial"/>
        </w:rPr>
        <w:t>2011</w:t>
      </w:r>
      <w:r w:rsidR="005F68C1" w:rsidRPr="00944A63">
        <w:rPr>
          <w:rFonts w:asciiTheme="majorHAnsi" w:hAnsiTheme="majorHAnsi" w:cs="Arial"/>
        </w:rPr>
        <w:t xml:space="preserve">). </w:t>
      </w:r>
      <w:r w:rsidR="008960BD" w:rsidRPr="00944A63">
        <w:rPr>
          <w:rFonts w:asciiTheme="majorHAnsi" w:hAnsiTheme="majorHAnsi" w:cs="Arial"/>
        </w:rPr>
        <w:t>Which features are at t</w:t>
      </w:r>
      <w:r w:rsidR="00261E0E">
        <w:rPr>
          <w:rFonts w:asciiTheme="majorHAnsi" w:hAnsiTheme="majorHAnsi" w:cs="Arial"/>
        </w:rPr>
        <w:t>he syntax-pragmatics interface?</w:t>
      </w:r>
      <w:r w:rsidR="008960BD" w:rsidRPr="00944A63">
        <w:rPr>
          <w:rFonts w:asciiTheme="majorHAnsi" w:hAnsiTheme="majorHAnsi" w:cs="Arial"/>
        </w:rPr>
        <w:t xml:space="preserve"> </w:t>
      </w:r>
      <w:r w:rsidR="008960BD" w:rsidRPr="00944A63">
        <w:rPr>
          <w:rFonts w:asciiTheme="majorHAnsi" w:hAnsiTheme="majorHAnsi" w:cs="Arial"/>
          <w:i/>
        </w:rPr>
        <w:t>Linguistic Approaches to Bilingualism 1</w:t>
      </w:r>
      <w:r w:rsidR="008960BD" w:rsidRPr="00944A63">
        <w:rPr>
          <w:rFonts w:asciiTheme="majorHAnsi" w:hAnsiTheme="majorHAnsi" w:cs="Arial"/>
        </w:rPr>
        <w:t>, 1, 89–94.</w:t>
      </w:r>
    </w:p>
    <w:p w14:paraId="3479530C" w14:textId="77777777" w:rsidR="00C86F9D" w:rsidRDefault="00C86F9D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7B1E9AB2" w14:textId="76B31C6C" w:rsidR="001B3EBE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D2650B">
        <w:rPr>
          <w:rFonts w:asciiTheme="majorHAnsi" w:hAnsiTheme="majorHAnsi" w:cs="Arial"/>
        </w:rPr>
        <w:t xml:space="preserve">18. </w:t>
      </w:r>
      <w:r w:rsidR="005F68C1" w:rsidRPr="00D2650B">
        <w:rPr>
          <w:rFonts w:asciiTheme="majorHAnsi" w:hAnsiTheme="majorHAnsi" w:cs="Arial"/>
        </w:rPr>
        <w:t>SLABAKOVA, R. (</w:t>
      </w:r>
      <w:r w:rsidR="008B1186" w:rsidRPr="00D2650B">
        <w:rPr>
          <w:rFonts w:asciiTheme="majorHAnsi" w:hAnsiTheme="majorHAnsi" w:cs="Arial"/>
        </w:rPr>
        <w:t>2010</w:t>
      </w:r>
      <w:r w:rsidR="005F68C1" w:rsidRPr="00D2650B">
        <w:rPr>
          <w:rFonts w:asciiTheme="majorHAnsi" w:hAnsiTheme="majorHAnsi" w:cs="Arial"/>
        </w:rPr>
        <w:t>).</w:t>
      </w:r>
      <w:r w:rsidR="001B3EBE" w:rsidRPr="00D2650B">
        <w:rPr>
          <w:rFonts w:asciiTheme="majorHAnsi" w:hAnsiTheme="majorHAnsi" w:cs="Arial"/>
        </w:rPr>
        <w:t xml:space="preserve"> Scalar implicatures </w:t>
      </w:r>
      <w:r w:rsidR="00261E0E" w:rsidRPr="00D2650B">
        <w:rPr>
          <w:rFonts w:asciiTheme="majorHAnsi" w:hAnsiTheme="majorHAnsi" w:cs="Arial"/>
        </w:rPr>
        <w:t>in second language acquisition.</w:t>
      </w:r>
      <w:r w:rsidR="001B3EBE" w:rsidRPr="00D2650B">
        <w:rPr>
          <w:rFonts w:asciiTheme="majorHAnsi" w:hAnsiTheme="majorHAnsi" w:cs="Arial"/>
        </w:rPr>
        <w:t xml:space="preserve"> </w:t>
      </w:r>
      <w:r w:rsidR="001B3EBE" w:rsidRPr="00D2650B">
        <w:rPr>
          <w:rFonts w:asciiTheme="majorHAnsi" w:hAnsiTheme="majorHAnsi" w:cs="Arial"/>
          <w:i/>
        </w:rPr>
        <w:t>Lingua</w:t>
      </w:r>
      <w:r w:rsidR="00261E0E" w:rsidRPr="00D2650B">
        <w:rPr>
          <w:rFonts w:asciiTheme="majorHAnsi" w:hAnsiTheme="majorHAnsi" w:cs="Arial"/>
          <w:i/>
        </w:rPr>
        <w:t>,</w:t>
      </w:r>
      <w:r w:rsidR="008C41A1" w:rsidRPr="00D2650B">
        <w:rPr>
          <w:rFonts w:asciiTheme="majorHAnsi" w:hAnsiTheme="majorHAnsi" w:cs="Arial"/>
        </w:rPr>
        <w:t xml:space="preserve"> </w:t>
      </w:r>
      <w:r w:rsidR="008C41A1" w:rsidRPr="00D2650B">
        <w:rPr>
          <w:rFonts w:asciiTheme="majorHAnsi" w:hAnsiTheme="majorHAnsi" w:cs="Arial"/>
          <w:i/>
        </w:rPr>
        <w:t>120</w:t>
      </w:r>
      <w:r w:rsidR="008C41A1" w:rsidRPr="00D2650B">
        <w:rPr>
          <w:rFonts w:asciiTheme="majorHAnsi" w:hAnsiTheme="majorHAnsi" w:cs="Arial"/>
        </w:rPr>
        <w:t xml:space="preserve">, </w:t>
      </w:r>
      <w:r w:rsidR="008B1186" w:rsidRPr="00D2650B">
        <w:rPr>
          <w:rFonts w:asciiTheme="majorHAnsi" w:hAnsiTheme="majorHAnsi" w:cs="Arial"/>
        </w:rPr>
        <w:t>2444–2462</w:t>
      </w:r>
      <w:r w:rsidR="00EF6875" w:rsidRPr="00D2650B">
        <w:rPr>
          <w:rFonts w:asciiTheme="majorHAnsi" w:hAnsiTheme="majorHAnsi" w:cs="Arial"/>
        </w:rPr>
        <w:t>.</w:t>
      </w:r>
      <w:r w:rsidR="00243E0E" w:rsidRPr="00D2650B">
        <w:rPr>
          <w:rFonts w:asciiTheme="majorHAnsi" w:hAnsiTheme="majorHAnsi" w:cs="Arial"/>
        </w:rPr>
        <w:t xml:space="preserve"> </w:t>
      </w:r>
    </w:p>
    <w:p w14:paraId="2BFB492E" w14:textId="77777777" w:rsidR="00F938D8" w:rsidRPr="00944A63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0123E714" w14:textId="5F3FC86E" w:rsidR="001B3EBE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17. </w:t>
      </w:r>
      <w:r w:rsidR="005F68C1" w:rsidRPr="00944A63">
        <w:rPr>
          <w:rFonts w:asciiTheme="majorHAnsi" w:hAnsiTheme="majorHAnsi" w:cs="Arial"/>
        </w:rPr>
        <w:t>SLABAKOVA, R. (</w:t>
      </w:r>
      <w:r w:rsidR="0095396E" w:rsidRPr="00944A63">
        <w:rPr>
          <w:rFonts w:asciiTheme="majorHAnsi" w:hAnsiTheme="majorHAnsi" w:cs="Arial"/>
        </w:rPr>
        <w:t>2010</w:t>
      </w:r>
      <w:r w:rsidR="005F68C1" w:rsidRPr="00944A63">
        <w:rPr>
          <w:rFonts w:asciiTheme="majorHAnsi" w:hAnsiTheme="majorHAnsi" w:cs="Arial"/>
        </w:rPr>
        <w:t xml:space="preserve">). </w:t>
      </w:r>
      <w:r w:rsidR="0095396E" w:rsidRPr="00944A63">
        <w:rPr>
          <w:rFonts w:asciiTheme="majorHAnsi" w:hAnsiTheme="majorHAnsi" w:cs="Arial"/>
        </w:rPr>
        <w:t>Semantic theory a</w:t>
      </w:r>
      <w:r w:rsidR="00261E0E">
        <w:rPr>
          <w:rFonts w:asciiTheme="majorHAnsi" w:hAnsiTheme="majorHAnsi" w:cs="Arial"/>
        </w:rPr>
        <w:t>nd second language acquisition.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Annual Review of Applied Linguistics</w:t>
      </w:r>
      <w:r w:rsidR="00261E0E">
        <w:rPr>
          <w:rFonts w:asciiTheme="majorHAnsi" w:hAnsiTheme="majorHAnsi" w:cs="Arial"/>
          <w:i/>
        </w:rPr>
        <w:t>,</w:t>
      </w:r>
      <w:r w:rsidR="008D4A37" w:rsidRPr="00944A63">
        <w:rPr>
          <w:rFonts w:asciiTheme="majorHAnsi" w:hAnsiTheme="majorHAnsi" w:cs="Arial"/>
        </w:rPr>
        <w:t xml:space="preserve"> </w:t>
      </w:r>
      <w:r w:rsidR="008D4A37" w:rsidRPr="00944A63">
        <w:rPr>
          <w:rFonts w:asciiTheme="majorHAnsi" w:hAnsiTheme="majorHAnsi" w:cs="Arial"/>
          <w:bCs/>
          <w:i/>
          <w:szCs w:val="16"/>
        </w:rPr>
        <w:t>30</w:t>
      </w:r>
      <w:r w:rsidR="008D4A37" w:rsidRPr="00944A63">
        <w:rPr>
          <w:rFonts w:asciiTheme="majorHAnsi" w:hAnsiTheme="majorHAnsi" w:cs="Arial"/>
          <w:szCs w:val="16"/>
        </w:rPr>
        <w:t xml:space="preserve">, </w:t>
      </w:r>
      <w:r w:rsidR="00D62CCA" w:rsidRPr="00944A63">
        <w:rPr>
          <w:rFonts w:asciiTheme="majorHAnsi" w:hAnsiTheme="majorHAnsi" w:cs="Arial"/>
          <w:szCs w:val="20"/>
        </w:rPr>
        <w:t>231-247</w:t>
      </w:r>
      <w:r w:rsidR="00D62CCA" w:rsidRPr="00944A63">
        <w:rPr>
          <w:rFonts w:asciiTheme="majorHAnsi" w:hAnsiTheme="majorHAnsi" w:cs="Arial"/>
          <w:sz w:val="20"/>
          <w:szCs w:val="20"/>
        </w:rPr>
        <w:t>.</w:t>
      </w:r>
    </w:p>
    <w:p w14:paraId="623321AE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01D3CCEB" w14:textId="055CD07F" w:rsidR="001B3EBE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16. </w:t>
      </w:r>
      <w:r w:rsidR="005F68C1" w:rsidRPr="00944A63">
        <w:rPr>
          <w:rFonts w:asciiTheme="majorHAnsi" w:hAnsiTheme="majorHAnsi" w:cs="Arial"/>
        </w:rPr>
        <w:t>SLABAKOVA, R. (</w:t>
      </w:r>
      <w:r w:rsidR="001B3EBE" w:rsidRPr="00944A63">
        <w:rPr>
          <w:rFonts w:asciiTheme="majorHAnsi" w:hAnsiTheme="majorHAnsi" w:cs="Arial"/>
        </w:rPr>
        <w:t>2009</w:t>
      </w:r>
      <w:r w:rsidR="005F68C1"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>How is i</w:t>
      </w:r>
      <w:r w:rsidR="00261E0E">
        <w:rPr>
          <w:rFonts w:asciiTheme="majorHAnsi" w:hAnsiTheme="majorHAnsi" w:cs="Arial"/>
        </w:rPr>
        <w:t>nflectional morphology learned?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EUROSLA Yearbook</w:t>
      </w:r>
      <w:r w:rsidR="00261E0E">
        <w:rPr>
          <w:rFonts w:asciiTheme="majorHAnsi" w:hAnsiTheme="majorHAnsi" w:cs="Arial"/>
          <w:i/>
        </w:rPr>
        <w:t>,</w:t>
      </w:r>
      <w:r w:rsidR="001B3EBE" w:rsidRPr="00944A63">
        <w:rPr>
          <w:rFonts w:asciiTheme="majorHAnsi" w:hAnsiTheme="majorHAnsi" w:cs="Arial"/>
          <w:i/>
        </w:rPr>
        <w:t xml:space="preserve"> 9</w:t>
      </w:r>
      <w:r w:rsidR="00E94177" w:rsidRPr="00944A63">
        <w:rPr>
          <w:rFonts w:asciiTheme="majorHAnsi" w:hAnsiTheme="majorHAnsi" w:cs="Arial"/>
          <w:i/>
        </w:rPr>
        <w:t xml:space="preserve">, </w:t>
      </w:r>
      <w:r w:rsidR="00E94177" w:rsidRPr="00944A63">
        <w:rPr>
          <w:rFonts w:asciiTheme="majorHAnsi" w:hAnsiTheme="majorHAnsi" w:cs="Arial"/>
        </w:rPr>
        <w:t>56-75</w:t>
      </w:r>
      <w:r w:rsidR="008960BD" w:rsidRPr="00944A63">
        <w:rPr>
          <w:rFonts w:asciiTheme="majorHAnsi" w:hAnsiTheme="majorHAnsi" w:cs="Arial"/>
        </w:rPr>
        <w:t>.</w:t>
      </w:r>
    </w:p>
    <w:p w14:paraId="5EA00459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1A9174FD" w14:textId="61BC3D4C" w:rsidR="001B3EBE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15. </w:t>
      </w:r>
      <w:r w:rsidR="005F68C1" w:rsidRPr="00944A63">
        <w:rPr>
          <w:rFonts w:asciiTheme="majorHAnsi" w:hAnsiTheme="majorHAnsi" w:cs="Arial"/>
        </w:rPr>
        <w:t>SLABAKOVA, R. (</w:t>
      </w:r>
      <w:r w:rsidR="001B3EBE" w:rsidRPr="00944A63">
        <w:rPr>
          <w:rFonts w:asciiTheme="majorHAnsi" w:hAnsiTheme="majorHAnsi" w:cs="Arial"/>
        </w:rPr>
        <w:t>2009</w:t>
      </w:r>
      <w:r w:rsidR="005F68C1"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>Features or Parameters: which one makes SLA easier,</w:t>
      </w:r>
      <w:r w:rsidR="00261E0E">
        <w:rPr>
          <w:rFonts w:asciiTheme="majorHAnsi" w:hAnsiTheme="majorHAnsi" w:cs="Arial"/>
        </w:rPr>
        <w:t xml:space="preserve"> and more interesting to study?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Second Language Research</w:t>
      </w:r>
      <w:r w:rsidR="00261E0E">
        <w:rPr>
          <w:rFonts w:asciiTheme="majorHAnsi" w:hAnsiTheme="majorHAnsi" w:cs="Arial"/>
          <w:i/>
        </w:rPr>
        <w:t>,</w:t>
      </w:r>
      <w:r w:rsidR="001B3EBE" w:rsidRPr="00944A63">
        <w:rPr>
          <w:rFonts w:asciiTheme="majorHAnsi" w:hAnsiTheme="majorHAnsi" w:cs="Arial"/>
          <w:i/>
        </w:rPr>
        <w:t xml:space="preserve"> 25</w:t>
      </w:r>
      <w:r w:rsidR="001B3EBE" w:rsidRPr="00944A63">
        <w:rPr>
          <w:rFonts w:asciiTheme="majorHAnsi" w:hAnsiTheme="majorHAnsi" w:cs="Arial"/>
        </w:rPr>
        <w:t>, 2</w:t>
      </w:r>
      <w:r w:rsidR="001E291F" w:rsidRPr="00944A63">
        <w:rPr>
          <w:rFonts w:asciiTheme="majorHAnsi" w:hAnsiTheme="majorHAnsi" w:cs="Arial"/>
        </w:rPr>
        <w:t>, 313-324.</w:t>
      </w:r>
    </w:p>
    <w:p w14:paraId="3BD3B900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446D19B4" w14:textId="0E5C344B" w:rsidR="00F938D8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14. </w:t>
      </w:r>
      <w:r w:rsidR="005F68C1" w:rsidRPr="00944A63">
        <w:rPr>
          <w:rFonts w:asciiTheme="majorHAnsi" w:hAnsiTheme="majorHAnsi" w:cs="Arial"/>
        </w:rPr>
        <w:t>SLABAKOVA, R. (</w:t>
      </w:r>
      <w:r w:rsidR="001B3EBE" w:rsidRPr="00944A63">
        <w:rPr>
          <w:rFonts w:asciiTheme="majorHAnsi" w:hAnsiTheme="majorHAnsi" w:cs="Arial"/>
        </w:rPr>
        <w:t>2009</w:t>
      </w:r>
      <w:r w:rsidR="005F68C1" w:rsidRPr="00944A63">
        <w:rPr>
          <w:rFonts w:asciiTheme="majorHAnsi" w:hAnsiTheme="majorHAnsi" w:cs="Arial"/>
        </w:rPr>
        <w:t xml:space="preserve">). </w:t>
      </w:r>
      <w:r w:rsidR="00261E0E">
        <w:rPr>
          <w:rFonts w:asciiTheme="majorHAnsi" w:hAnsiTheme="majorHAnsi" w:cs="Arial"/>
        </w:rPr>
        <w:t>L2 Fundamentals.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Studies in Second Language Acquisition</w:t>
      </w:r>
      <w:r w:rsidR="00261E0E">
        <w:rPr>
          <w:rFonts w:asciiTheme="majorHAnsi" w:hAnsiTheme="majorHAnsi" w:cs="Arial"/>
          <w:i/>
        </w:rPr>
        <w:t>,</w:t>
      </w:r>
      <w:r w:rsidR="00E9567D" w:rsidRPr="00944A63">
        <w:rPr>
          <w:rFonts w:asciiTheme="majorHAnsi" w:hAnsiTheme="majorHAnsi" w:cs="Arial"/>
        </w:rPr>
        <w:t xml:space="preserve"> </w:t>
      </w:r>
      <w:r w:rsidR="00E875C3" w:rsidRPr="00944A63">
        <w:rPr>
          <w:rFonts w:asciiTheme="majorHAnsi" w:hAnsiTheme="majorHAnsi" w:cs="Arial"/>
          <w:i/>
        </w:rPr>
        <w:t>31</w:t>
      </w:r>
      <w:r w:rsidR="00E875C3" w:rsidRPr="00944A63">
        <w:rPr>
          <w:rFonts w:asciiTheme="majorHAnsi" w:hAnsiTheme="majorHAnsi" w:cs="Arial"/>
        </w:rPr>
        <w:t xml:space="preserve">, </w:t>
      </w:r>
      <w:r w:rsidR="001B3EBE" w:rsidRPr="00944A63">
        <w:rPr>
          <w:rFonts w:asciiTheme="majorHAnsi" w:hAnsiTheme="majorHAnsi" w:cs="Arial"/>
        </w:rPr>
        <w:t>2, 1-19.</w:t>
      </w:r>
    </w:p>
    <w:p w14:paraId="62D7AF16" w14:textId="77777777" w:rsidR="00EA1E9C" w:rsidRDefault="00EA1E9C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159032ED" w14:textId="154E9D01" w:rsidR="001B3EBE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  <w:i/>
        </w:rPr>
      </w:pPr>
      <w:r w:rsidRPr="00944A63">
        <w:rPr>
          <w:rFonts w:asciiTheme="majorHAnsi" w:hAnsiTheme="majorHAnsi" w:cs="Arial"/>
        </w:rPr>
        <w:t>13. SLABAKOVA, R. (</w:t>
      </w:r>
      <w:r w:rsidR="001B3EBE" w:rsidRPr="00944A63">
        <w:rPr>
          <w:rFonts w:asciiTheme="majorHAnsi" w:hAnsiTheme="majorHAnsi" w:cs="Arial"/>
        </w:rPr>
        <w:t>2006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>Is there a Critical Period fo</w:t>
      </w:r>
      <w:r w:rsidR="00261E0E">
        <w:rPr>
          <w:rFonts w:asciiTheme="majorHAnsi" w:hAnsiTheme="majorHAnsi" w:cs="Arial"/>
        </w:rPr>
        <w:t xml:space="preserve">r the </w:t>
      </w:r>
      <w:r w:rsidR="00037344">
        <w:rPr>
          <w:rFonts w:asciiTheme="majorHAnsi" w:hAnsiTheme="majorHAnsi" w:cs="Arial"/>
        </w:rPr>
        <w:t>a</w:t>
      </w:r>
      <w:r w:rsidR="00261E0E">
        <w:rPr>
          <w:rFonts w:asciiTheme="majorHAnsi" w:hAnsiTheme="majorHAnsi" w:cs="Arial"/>
        </w:rPr>
        <w:t xml:space="preserve">cquisition of </w:t>
      </w:r>
      <w:r w:rsidR="00037344">
        <w:rPr>
          <w:rFonts w:asciiTheme="majorHAnsi" w:hAnsiTheme="majorHAnsi" w:cs="Arial"/>
        </w:rPr>
        <w:t>s</w:t>
      </w:r>
      <w:r w:rsidR="00261E0E">
        <w:rPr>
          <w:rFonts w:asciiTheme="majorHAnsi" w:hAnsiTheme="majorHAnsi" w:cs="Arial"/>
        </w:rPr>
        <w:t>emantics</w:t>
      </w:r>
      <w:r w:rsidR="00037344">
        <w:rPr>
          <w:rFonts w:asciiTheme="majorHAnsi" w:hAnsiTheme="majorHAnsi" w:cs="Arial"/>
        </w:rPr>
        <w:t>?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Second Language Research</w:t>
      </w:r>
      <w:r w:rsidR="00261E0E">
        <w:rPr>
          <w:rFonts w:asciiTheme="majorHAnsi" w:hAnsiTheme="majorHAnsi" w:cs="Arial"/>
          <w:i/>
        </w:rPr>
        <w:t>,</w:t>
      </w:r>
      <w:r w:rsidR="00E9567D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22</w:t>
      </w:r>
      <w:r w:rsidR="001B3EBE" w:rsidRPr="00944A63">
        <w:rPr>
          <w:rFonts w:asciiTheme="majorHAnsi" w:hAnsiTheme="majorHAnsi" w:cs="Arial"/>
        </w:rPr>
        <w:t>, 3, 302-338.</w:t>
      </w:r>
      <w:r w:rsidR="001B3EBE" w:rsidRPr="00944A63">
        <w:rPr>
          <w:rFonts w:asciiTheme="majorHAnsi" w:hAnsiTheme="majorHAnsi" w:cs="Arial"/>
          <w:i/>
        </w:rPr>
        <w:t xml:space="preserve">    </w:t>
      </w:r>
      <w:r w:rsidR="001B3EBE" w:rsidRPr="00944A63">
        <w:rPr>
          <w:rFonts w:asciiTheme="majorHAnsi" w:hAnsiTheme="majorHAnsi" w:cs="Arial"/>
          <w:b/>
          <w:i/>
        </w:rPr>
        <w:t xml:space="preserve">                                      </w:t>
      </w:r>
    </w:p>
    <w:p w14:paraId="287FED07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5428DF20" w14:textId="18B81405" w:rsidR="001B3EBE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12. SLABAKOVA, R. (</w:t>
      </w:r>
      <w:r w:rsidR="001B3EBE" w:rsidRPr="00944A63">
        <w:rPr>
          <w:rFonts w:asciiTheme="majorHAnsi" w:hAnsiTheme="majorHAnsi" w:cs="Arial"/>
        </w:rPr>
        <w:t>2006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Learnability in the L2 acquisition of </w:t>
      </w:r>
      <w:r w:rsidRPr="00944A63">
        <w:rPr>
          <w:rFonts w:asciiTheme="majorHAnsi" w:hAnsiTheme="majorHAnsi" w:cs="Arial"/>
        </w:rPr>
        <w:t xml:space="preserve">semantics: A bidirectional </w:t>
      </w:r>
      <w:r w:rsidR="00261E0E">
        <w:rPr>
          <w:rFonts w:asciiTheme="majorHAnsi" w:hAnsiTheme="majorHAnsi" w:cs="Arial"/>
        </w:rPr>
        <w:t>study of a semantic parameter.</w:t>
      </w:r>
      <w:r w:rsidR="001B3EBE" w:rsidRPr="00944A63">
        <w:rPr>
          <w:rFonts w:asciiTheme="majorHAnsi" w:hAnsiTheme="majorHAnsi" w:cs="Arial"/>
        </w:rPr>
        <w:t xml:space="preserve"> </w:t>
      </w:r>
      <w:r w:rsidR="00E9567D" w:rsidRPr="00944A63">
        <w:rPr>
          <w:rFonts w:asciiTheme="majorHAnsi" w:hAnsiTheme="majorHAnsi" w:cs="Arial"/>
          <w:i/>
        </w:rPr>
        <w:t>Second Language Research</w:t>
      </w:r>
      <w:r w:rsidR="00261E0E">
        <w:rPr>
          <w:rFonts w:asciiTheme="majorHAnsi" w:hAnsiTheme="majorHAnsi" w:cs="Arial"/>
          <w:i/>
        </w:rPr>
        <w:t>,</w:t>
      </w:r>
      <w:r w:rsidR="001B3EBE" w:rsidRPr="00944A63">
        <w:rPr>
          <w:rFonts w:asciiTheme="majorHAnsi" w:hAnsiTheme="majorHAnsi" w:cs="Arial"/>
          <w:i/>
        </w:rPr>
        <w:t xml:space="preserve"> 22</w:t>
      </w:r>
      <w:r w:rsidR="001B3EBE" w:rsidRPr="00944A63">
        <w:rPr>
          <w:rFonts w:asciiTheme="majorHAnsi" w:hAnsiTheme="majorHAnsi" w:cs="Arial"/>
        </w:rPr>
        <w:t>, 4, 1-26.</w:t>
      </w:r>
    </w:p>
    <w:p w14:paraId="4EB4E8D4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33AB0D47" w14:textId="6F2B6C23" w:rsidR="001B3EBE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11. SLABAKOVA, R. (</w:t>
      </w:r>
      <w:r w:rsidR="001B3EBE" w:rsidRPr="00944A63">
        <w:rPr>
          <w:rFonts w:asciiTheme="majorHAnsi" w:hAnsiTheme="majorHAnsi" w:cs="Arial"/>
        </w:rPr>
        <w:t>2005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  <w:bCs/>
        </w:rPr>
        <w:t>What</w:t>
      </w:r>
      <w:r w:rsidR="001B3EBE" w:rsidRPr="00944A63">
        <w:rPr>
          <w:rFonts w:asciiTheme="majorHAnsi" w:hAnsiTheme="majorHAnsi" w:cs="Arial"/>
          <w:b/>
          <w:bCs/>
        </w:rPr>
        <w:t xml:space="preserve"> </w:t>
      </w:r>
      <w:r w:rsidR="001B3EBE" w:rsidRPr="00944A63">
        <w:rPr>
          <w:rFonts w:asciiTheme="majorHAnsi" w:hAnsiTheme="majorHAnsi" w:cs="Arial"/>
          <w:bCs/>
        </w:rPr>
        <w:t>is So Difficult about Telici</w:t>
      </w:r>
      <w:r w:rsidR="00261E0E">
        <w:rPr>
          <w:rFonts w:asciiTheme="majorHAnsi" w:hAnsiTheme="majorHAnsi" w:cs="Arial"/>
          <w:bCs/>
        </w:rPr>
        <w:t>ty Marking in L2 Russian?</w:t>
      </w:r>
      <w:r w:rsidRPr="00944A63">
        <w:rPr>
          <w:rFonts w:asciiTheme="majorHAnsi" w:hAnsiTheme="majorHAnsi" w:cs="Arial"/>
          <w:bCs/>
        </w:rPr>
        <w:t xml:space="preserve"> </w:t>
      </w:r>
      <w:r w:rsidR="001B3EBE" w:rsidRPr="00944A63">
        <w:rPr>
          <w:rFonts w:asciiTheme="majorHAnsi" w:hAnsiTheme="majorHAnsi" w:cs="Arial"/>
          <w:i/>
        </w:rPr>
        <w:t>Bilin</w:t>
      </w:r>
      <w:r w:rsidR="00E9567D" w:rsidRPr="00944A63">
        <w:rPr>
          <w:rFonts w:asciiTheme="majorHAnsi" w:hAnsiTheme="majorHAnsi" w:cs="Arial"/>
          <w:i/>
        </w:rPr>
        <w:t>gualism: Language and Cognition</w:t>
      </w:r>
      <w:r w:rsidR="00261E0E">
        <w:rPr>
          <w:rFonts w:asciiTheme="majorHAnsi" w:hAnsiTheme="majorHAnsi" w:cs="Arial"/>
          <w:i/>
        </w:rPr>
        <w:t>,</w:t>
      </w:r>
      <w:r w:rsidR="001B3EBE" w:rsidRPr="00944A63">
        <w:rPr>
          <w:rFonts w:asciiTheme="majorHAnsi" w:hAnsiTheme="majorHAnsi" w:cs="Arial"/>
          <w:i/>
        </w:rPr>
        <w:t xml:space="preserve"> </w:t>
      </w:r>
      <w:r w:rsidR="00E9567D" w:rsidRPr="00944A63">
        <w:rPr>
          <w:rFonts w:asciiTheme="majorHAnsi" w:hAnsiTheme="majorHAnsi" w:cs="Arial"/>
          <w:i/>
        </w:rPr>
        <w:t>8</w:t>
      </w:r>
      <w:r w:rsidR="00E9567D" w:rsidRPr="00944A63">
        <w:rPr>
          <w:rFonts w:asciiTheme="majorHAnsi" w:hAnsiTheme="majorHAnsi" w:cs="Arial"/>
        </w:rPr>
        <w:t xml:space="preserve">, </w:t>
      </w:r>
      <w:r w:rsidR="001B3EBE" w:rsidRPr="00944A63">
        <w:rPr>
          <w:rFonts w:asciiTheme="majorHAnsi" w:hAnsiTheme="majorHAnsi" w:cs="Arial"/>
        </w:rPr>
        <w:t>63-77.</w:t>
      </w:r>
    </w:p>
    <w:p w14:paraId="0D54EB34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7C77F2A4" w14:textId="296519F7" w:rsidR="001B3EBE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10. SLABAKOVA, R. &amp; MONTRUL</w:t>
      </w:r>
      <w:r w:rsidR="00812ECA">
        <w:rPr>
          <w:rFonts w:asciiTheme="majorHAnsi" w:hAnsiTheme="majorHAnsi" w:cs="Arial"/>
        </w:rPr>
        <w:t>,</w:t>
      </w:r>
      <w:r w:rsidRPr="00944A63">
        <w:rPr>
          <w:rFonts w:asciiTheme="majorHAnsi" w:hAnsiTheme="majorHAnsi" w:cs="Arial"/>
        </w:rPr>
        <w:t xml:space="preserve"> </w:t>
      </w:r>
      <w:r w:rsidR="00812ECA" w:rsidRPr="00944A63">
        <w:rPr>
          <w:rFonts w:asciiTheme="majorHAnsi" w:hAnsiTheme="majorHAnsi" w:cs="Arial"/>
        </w:rPr>
        <w:t xml:space="preserve">S. </w:t>
      </w:r>
      <w:r w:rsidRPr="00944A63">
        <w:rPr>
          <w:rFonts w:asciiTheme="majorHAnsi" w:hAnsiTheme="majorHAnsi" w:cs="Arial"/>
        </w:rPr>
        <w:t xml:space="preserve">(2003). </w:t>
      </w:r>
      <w:r w:rsidR="001B3EBE" w:rsidRPr="00944A63">
        <w:rPr>
          <w:rFonts w:asciiTheme="majorHAnsi" w:hAnsiTheme="majorHAnsi" w:cs="Arial"/>
        </w:rPr>
        <w:t>Genericity an</w:t>
      </w:r>
      <w:r w:rsidR="00261E0E">
        <w:rPr>
          <w:rFonts w:asciiTheme="majorHAnsi" w:hAnsiTheme="majorHAnsi" w:cs="Arial"/>
        </w:rPr>
        <w:t>d Aspect in L2 Acquisition.</w:t>
      </w:r>
      <w:r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Language Acquisition</w:t>
      </w:r>
      <w:r w:rsidR="00261E0E">
        <w:rPr>
          <w:rFonts w:asciiTheme="majorHAnsi" w:hAnsiTheme="majorHAnsi" w:cs="Arial"/>
          <w:i/>
        </w:rPr>
        <w:t>,</w:t>
      </w:r>
      <w:r w:rsidR="001B3EBE" w:rsidRPr="00944A63">
        <w:rPr>
          <w:rFonts w:asciiTheme="majorHAnsi" w:hAnsiTheme="majorHAnsi" w:cs="Arial"/>
          <w:i/>
        </w:rPr>
        <w:t xml:space="preserve"> 11</w:t>
      </w:r>
      <w:r w:rsidR="00E9567D" w:rsidRPr="00944A63">
        <w:rPr>
          <w:rFonts w:asciiTheme="majorHAnsi" w:hAnsiTheme="majorHAnsi" w:cs="Arial"/>
        </w:rPr>
        <w:t xml:space="preserve">, </w:t>
      </w:r>
      <w:r w:rsidR="001B3EBE" w:rsidRPr="00944A63">
        <w:rPr>
          <w:rFonts w:asciiTheme="majorHAnsi" w:hAnsiTheme="majorHAnsi" w:cs="Arial"/>
        </w:rPr>
        <w:t>165-196</w:t>
      </w:r>
      <w:r w:rsidR="00261E0E">
        <w:rPr>
          <w:rFonts w:asciiTheme="majorHAnsi" w:hAnsiTheme="majorHAnsi" w:cs="Arial"/>
        </w:rPr>
        <w:t>.</w:t>
      </w:r>
    </w:p>
    <w:p w14:paraId="0DCFE9BC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602142EC" w14:textId="2C73AD44" w:rsidR="001B3EBE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  <w:iCs/>
        </w:rPr>
      </w:pPr>
      <w:r w:rsidRPr="00944A63">
        <w:rPr>
          <w:rFonts w:asciiTheme="majorHAnsi" w:hAnsiTheme="majorHAnsi" w:cs="Arial"/>
        </w:rPr>
        <w:t>9. MONTRUL, S. &amp; SLABAKOVA</w:t>
      </w:r>
      <w:r w:rsidR="00812ECA">
        <w:rPr>
          <w:rFonts w:asciiTheme="majorHAnsi" w:hAnsiTheme="majorHAnsi" w:cs="Arial"/>
        </w:rPr>
        <w:t>,</w:t>
      </w:r>
      <w:r w:rsidRPr="00944A63">
        <w:rPr>
          <w:rFonts w:asciiTheme="majorHAnsi" w:hAnsiTheme="majorHAnsi" w:cs="Arial"/>
        </w:rPr>
        <w:t xml:space="preserve"> </w:t>
      </w:r>
      <w:r w:rsidR="00812ECA" w:rsidRPr="00944A63">
        <w:rPr>
          <w:rFonts w:asciiTheme="majorHAnsi" w:hAnsiTheme="majorHAnsi" w:cs="Arial"/>
        </w:rPr>
        <w:t xml:space="preserve">R. </w:t>
      </w:r>
      <w:r w:rsidRPr="00944A63">
        <w:rPr>
          <w:rFonts w:asciiTheme="majorHAnsi" w:hAnsiTheme="majorHAnsi" w:cs="Arial"/>
        </w:rPr>
        <w:t xml:space="preserve">(2003). </w:t>
      </w:r>
      <w:r w:rsidR="001B3EBE" w:rsidRPr="00944A63">
        <w:rPr>
          <w:rFonts w:asciiTheme="majorHAnsi" w:hAnsiTheme="majorHAnsi" w:cs="Arial"/>
        </w:rPr>
        <w:t>Competence Sim</w:t>
      </w:r>
      <w:r w:rsidRPr="00944A63">
        <w:rPr>
          <w:rFonts w:asciiTheme="majorHAnsi" w:hAnsiTheme="majorHAnsi" w:cs="Arial"/>
        </w:rPr>
        <w:t xml:space="preserve">ilarities between Native and </w:t>
      </w:r>
      <w:r w:rsidR="001B3EBE" w:rsidRPr="00944A63">
        <w:rPr>
          <w:rFonts w:asciiTheme="majorHAnsi" w:hAnsiTheme="majorHAnsi" w:cs="Arial"/>
        </w:rPr>
        <w:t>Near-Native Speakers: An Investigation of the Pre</w:t>
      </w:r>
      <w:r w:rsidR="00261E0E">
        <w:rPr>
          <w:rFonts w:asciiTheme="majorHAnsi" w:hAnsiTheme="majorHAnsi" w:cs="Arial"/>
        </w:rPr>
        <w:t>terit</w:t>
      </w:r>
      <w:r w:rsidRPr="00944A63">
        <w:rPr>
          <w:rFonts w:asciiTheme="majorHAnsi" w:hAnsiTheme="majorHAnsi" w:cs="Arial"/>
        </w:rPr>
        <w:t xml:space="preserve">/Imperfect Contrast in </w:t>
      </w:r>
      <w:r w:rsidR="00261E0E">
        <w:rPr>
          <w:rFonts w:asciiTheme="majorHAnsi" w:hAnsiTheme="majorHAnsi" w:cs="Arial"/>
        </w:rPr>
        <w:t xml:space="preserve">Spanish. </w:t>
      </w:r>
      <w:r w:rsidR="001B3EBE" w:rsidRPr="00944A63">
        <w:rPr>
          <w:rFonts w:asciiTheme="majorHAnsi" w:hAnsiTheme="majorHAnsi" w:cs="Arial"/>
          <w:i/>
        </w:rPr>
        <w:t>Studies in Second</w:t>
      </w:r>
      <w:r w:rsidR="001B3EBE" w:rsidRPr="00944A63">
        <w:rPr>
          <w:rFonts w:asciiTheme="majorHAnsi" w:hAnsiTheme="majorHAnsi" w:cs="Arial"/>
        </w:rPr>
        <w:t xml:space="preserve"> </w:t>
      </w:r>
      <w:r w:rsidR="00E9567D" w:rsidRPr="00944A63">
        <w:rPr>
          <w:rFonts w:asciiTheme="majorHAnsi" w:hAnsiTheme="majorHAnsi" w:cs="Arial"/>
          <w:i/>
        </w:rPr>
        <w:t>Language Acquisition</w:t>
      </w:r>
      <w:r w:rsidR="00261E0E">
        <w:rPr>
          <w:rFonts w:asciiTheme="majorHAnsi" w:hAnsiTheme="majorHAnsi" w:cs="Arial"/>
          <w:i/>
        </w:rPr>
        <w:t>,</w:t>
      </w:r>
      <w:r w:rsidR="001B3EBE" w:rsidRPr="00944A63">
        <w:rPr>
          <w:rFonts w:asciiTheme="majorHAnsi" w:hAnsiTheme="majorHAnsi" w:cs="Arial"/>
          <w:i/>
        </w:rPr>
        <w:t xml:space="preserve"> </w:t>
      </w:r>
      <w:r w:rsidR="00E9567D" w:rsidRPr="00944A63">
        <w:rPr>
          <w:rFonts w:asciiTheme="majorHAnsi" w:hAnsiTheme="majorHAnsi" w:cs="Arial"/>
          <w:i/>
          <w:iCs/>
        </w:rPr>
        <w:t>25</w:t>
      </w:r>
      <w:r w:rsidR="00E9567D" w:rsidRPr="00944A63">
        <w:rPr>
          <w:rFonts w:asciiTheme="majorHAnsi" w:hAnsiTheme="majorHAnsi" w:cs="Arial"/>
          <w:iCs/>
        </w:rPr>
        <w:t xml:space="preserve">, </w:t>
      </w:r>
      <w:r w:rsidR="001B3EBE" w:rsidRPr="00944A63">
        <w:rPr>
          <w:rFonts w:asciiTheme="majorHAnsi" w:hAnsiTheme="majorHAnsi" w:cs="Arial"/>
          <w:iCs/>
        </w:rPr>
        <w:t>351-398</w:t>
      </w:r>
      <w:r w:rsidR="00261E0E">
        <w:rPr>
          <w:rFonts w:asciiTheme="majorHAnsi" w:hAnsiTheme="majorHAnsi" w:cs="Arial"/>
          <w:iCs/>
        </w:rPr>
        <w:t>.</w:t>
      </w:r>
    </w:p>
    <w:p w14:paraId="7C467B7A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771133E5" w14:textId="44D8E047" w:rsidR="001B3EBE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  <w:i/>
        </w:rPr>
      </w:pPr>
      <w:r w:rsidRPr="00944A63">
        <w:rPr>
          <w:rFonts w:asciiTheme="majorHAnsi" w:hAnsiTheme="majorHAnsi" w:cs="Arial"/>
        </w:rPr>
        <w:t>8. SLABAKOVA, R. (</w:t>
      </w:r>
      <w:r w:rsidR="001B3EBE" w:rsidRPr="00944A63">
        <w:rPr>
          <w:rFonts w:asciiTheme="majorHAnsi" w:hAnsiTheme="majorHAnsi" w:cs="Arial"/>
          <w:iCs/>
        </w:rPr>
        <w:t>2003</w:t>
      </w:r>
      <w:r w:rsidRPr="00944A63">
        <w:rPr>
          <w:rFonts w:asciiTheme="majorHAnsi" w:hAnsiTheme="majorHAnsi" w:cs="Arial"/>
          <w:iCs/>
        </w:rPr>
        <w:t>).</w:t>
      </w:r>
      <w:r w:rsidR="00497B87">
        <w:rPr>
          <w:rFonts w:asciiTheme="majorHAnsi" w:hAnsiTheme="majorHAnsi" w:cs="Arial"/>
          <w:iCs/>
        </w:rPr>
        <w:t xml:space="preserve"> </w:t>
      </w:r>
      <w:r w:rsidR="001B3EBE" w:rsidRPr="00944A63">
        <w:rPr>
          <w:rFonts w:asciiTheme="majorHAnsi" w:hAnsiTheme="majorHAnsi" w:cs="Arial"/>
          <w:iCs/>
        </w:rPr>
        <w:t>Semantic Evidence for Functional Categor</w:t>
      </w:r>
      <w:r w:rsidRPr="00944A63">
        <w:rPr>
          <w:rFonts w:asciiTheme="majorHAnsi" w:hAnsiTheme="majorHAnsi" w:cs="Arial"/>
          <w:iCs/>
        </w:rPr>
        <w:t xml:space="preserve">ies in Interlanguage Grammars. </w:t>
      </w:r>
      <w:r w:rsidR="00E9567D" w:rsidRPr="00944A63">
        <w:rPr>
          <w:rFonts w:asciiTheme="majorHAnsi" w:hAnsiTheme="majorHAnsi" w:cs="Arial"/>
          <w:i/>
        </w:rPr>
        <w:t>Second Language Research</w:t>
      </w:r>
      <w:r w:rsidR="00261E0E">
        <w:rPr>
          <w:rFonts w:asciiTheme="majorHAnsi" w:hAnsiTheme="majorHAnsi" w:cs="Arial"/>
          <w:i/>
        </w:rPr>
        <w:t>,</w:t>
      </w:r>
      <w:r w:rsidR="001B3EBE" w:rsidRPr="00944A63">
        <w:rPr>
          <w:rFonts w:asciiTheme="majorHAnsi" w:hAnsiTheme="majorHAnsi" w:cs="Arial"/>
          <w:i/>
        </w:rPr>
        <w:t xml:space="preserve"> </w:t>
      </w:r>
      <w:r w:rsidR="00E9567D" w:rsidRPr="00944A63">
        <w:rPr>
          <w:rFonts w:asciiTheme="majorHAnsi" w:hAnsiTheme="majorHAnsi" w:cs="Arial"/>
          <w:i/>
        </w:rPr>
        <w:t>19</w:t>
      </w:r>
      <w:r w:rsidR="00E9567D" w:rsidRPr="00944A63">
        <w:rPr>
          <w:rFonts w:asciiTheme="majorHAnsi" w:hAnsiTheme="majorHAnsi" w:cs="Arial"/>
        </w:rPr>
        <w:t>,</w:t>
      </w:r>
      <w:r w:rsidR="001B3EBE" w:rsidRPr="00944A63">
        <w:rPr>
          <w:rFonts w:asciiTheme="majorHAnsi" w:hAnsiTheme="majorHAnsi" w:cs="Arial"/>
        </w:rPr>
        <w:t xml:space="preserve"> 42-75</w:t>
      </w:r>
      <w:r w:rsidR="00261E0E">
        <w:rPr>
          <w:rFonts w:asciiTheme="majorHAnsi" w:hAnsiTheme="majorHAnsi" w:cs="Arial"/>
        </w:rPr>
        <w:t>.</w:t>
      </w:r>
    </w:p>
    <w:p w14:paraId="36FC01A4" w14:textId="77777777" w:rsidR="00F938D8" w:rsidRDefault="00F938D8" w:rsidP="00C4325E">
      <w:pPr>
        <w:pStyle w:val="Footer"/>
        <w:tabs>
          <w:tab w:val="clear" w:pos="4320"/>
          <w:tab w:val="clear" w:pos="864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6A00C210" w14:textId="305A80D2" w:rsidR="001B3EBE" w:rsidRPr="00944A63" w:rsidRDefault="004B6B2E" w:rsidP="00C4325E">
      <w:pPr>
        <w:pStyle w:val="Footer"/>
        <w:tabs>
          <w:tab w:val="clear" w:pos="4320"/>
          <w:tab w:val="clear" w:pos="8640"/>
        </w:tabs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7. SLABAKOVA, R. (</w:t>
      </w:r>
      <w:r w:rsidR="001B3EBE" w:rsidRPr="00944A63">
        <w:rPr>
          <w:rFonts w:asciiTheme="majorHAnsi" w:hAnsiTheme="majorHAnsi" w:cs="Arial"/>
        </w:rPr>
        <w:t>2002</w:t>
      </w:r>
      <w:r w:rsidRPr="00944A63">
        <w:rPr>
          <w:rFonts w:asciiTheme="majorHAnsi" w:hAnsiTheme="majorHAnsi" w:cs="Arial"/>
        </w:rPr>
        <w:t>).</w:t>
      </w:r>
      <w:r w:rsidR="00261E0E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</w:rPr>
        <w:t xml:space="preserve">The Compounding Parameter </w:t>
      </w:r>
      <w:r w:rsidR="00261E0E">
        <w:rPr>
          <w:rFonts w:asciiTheme="majorHAnsi" w:hAnsiTheme="majorHAnsi" w:cs="Arial"/>
        </w:rPr>
        <w:t>in Second Language Acquisition.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Studies in Second Language Acquisition</w:t>
      </w:r>
      <w:r w:rsidR="00261E0E">
        <w:rPr>
          <w:rFonts w:asciiTheme="majorHAnsi" w:hAnsiTheme="majorHAnsi" w:cs="Arial"/>
          <w:i/>
        </w:rPr>
        <w:t>,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24</w:t>
      </w:r>
      <w:r w:rsidR="00E9567D" w:rsidRPr="00944A63">
        <w:rPr>
          <w:rFonts w:asciiTheme="majorHAnsi" w:hAnsiTheme="majorHAnsi" w:cs="Arial"/>
        </w:rPr>
        <w:t>,</w:t>
      </w:r>
      <w:r w:rsidR="001B3EBE" w:rsidRPr="00944A63">
        <w:rPr>
          <w:rFonts w:asciiTheme="majorHAnsi" w:hAnsiTheme="majorHAnsi" w:cs="Arial"/>
        </w:rPr>
        <w:t xml:space="preserve"> 507-540</w:t>
      </w:r>
      <w:r w:rsidR="00261E0E">
        <w:rPr>
          <w:rFonts w:asciiTheme="majorHAnsi" w:hAnsiTheme="majorHAnsi" w:cs="Arial"/>
        </w:rPr>
        <w:t>.</w:t>
      </w:r>
    </w:p>
    <w:p w14:paraId="7CD7B00A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3A21D2FA" w14:textId="2D730383" w:rsidR="001B3EBE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6. SLABAKOVA, R. (</w:t>
      </w:r>
      <w:r w:rsidR="001B3EBE" w:rsidRPr="00944A63">
        <w:rPr>
          <w:rFonts w:asciiTheme="majorHAnsi" w:hAnsiTheme="majorHAnsi" w:cs="Arial"/>
        </w:rPr>
        <w:t>2002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>Recent research on the acquisition of aspe</w:t>
      </w:r>
      <w:r w:rsidR="00261E0E">
        <w:rPr>
          <w:rFonts w:asciiTheme="majorHAnsi" w:hAnsiTheme="majorHAnsi" w:cs="Arial"/>
        </w:rPr>
        <w:t xml:space="preserve">ct: An embarrassment of riches? </w:t>
      </w:r>
      <w:r w:rsidR="00E9567D" w:rsidRPr="00944A63">
        <w:rPr>
          <w:rFonts w:asciiTheme="majorHAnsi" w:hAnsiTheme="majorHAnsi" w:cs="Arial"/>
          <w:i/>
        </w:rPr>
        <w:t>Second Language Research</w:t>
      </w:r>
      <w:r w:rsidR="00261E0E">
        <w:rPr>
          <w:rFonts w:asciiTheme="majorHAnsi" w:hAnsiTheme="majorHAnsi" w:cs="Arial"/>
          <w:i/>
        </w:rPr>
        <w:t>,</w:t>
      </w:r>
      <w:r w:rsidR="001B3EBE" w:rsidRPr="00944A63">
        <w:rPr>
          <w:rFonts w:asciiTheme="majorHAnsi" w:hAnsiTheme="majorHAnsi" w:cs="Arial"/>
          <w:i/>
        </w:rPr>
        <w:t xml:space="preserve"> </w:t>
      </w:r>
      <w:r w:rsidR="00E9567D" w:rsidRPr="00944A63">
        <w:rPr>
          <w:rFonts w:asciiTheme="majorHAnsi" w:hAnsiTheme="majorHAnsi" w:cs="Arial"/>
          <w:i/>
        </w:rPr>
        <w:t>18</w:t>
      </w:r>
      <w:r w:rsidR="00E9567D" w:rsidRPr="00944A63">
        <w:rPr>
          <w:rFonts w:asciiTheme="majorHAnsi" w:hAnsiTheme="majorHAnsi" w:cs="Arial"/>
        </w:rPr>
        <w:t>,</w:t>
      </w:r>
      <w:r w:rsidR="001B3EBE" w:rsidRPr="00944A63">
        <w:rPr>
          <w:rFonts w:asciiTheme="majorHAnsi" w:hAnsiTheme="majorHAnsi" w:cs="Arial"/>
          <w:sz w:val="17"/>
          <w:szCs w:val="17"/>
        </w:rPr>
        <w:t xml:space="preserve"> </w:t>
      </w:r>
      <w:r w:rsidR="001B3EBE" w:rsidRPr="00944A63">
        <w:rPr>
          <w:rFonts w:asciiTheme="majorHAnsi" w:hAnsiTheme="majorHAnsi" w:cs="Arial"/>
          <w:szCs w:val="17"/>
        </w:rPr>
        <w:t>172-188</w:t>
      </w:r>
      <w:r w:rsidR="00261E0E">
        <w:rPr>
          <w:rFonts w:asciiTheme="majorHAnsi" w:hAnsiTheme="majorHAnsi" w:cs="Arial"/>
          <w:szCs w:val="17"/>
        </w:rPr>
        <w:t>.</w:t>
      </w:r>
    </w:p>
    <w:p w14:paraId="79896A10" w14:textId="77777777" w:rsidR="00F938D8" w:rsidRDefault="00F938D8" w:rsidP="00C4325E">
      <w:pPr>
        <w:pStyle w:val="Footer"/>
        <w:tabs>
          <w:tab w:val="clear" w:pos="4320"/>
          <w:tab w:val="clear" w:pos="864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3EA7A1A1" w14:textId="6C0D0ABE" w:rsidR="001B3EBE" w:rsidRPr="00944A63" w:rsidRDefault="004B6B2E" w:rsidP="00C4325E">
      <w:pPr>
        <w:pStyle w:val="Footer"/>
        <w:tabs>
          <w:tab w:val="clear" w:pos="4320"/>
          <w:tab w:val="clear" w:pos="8640"/>
        </w:tabs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5. SLABAKOVA, R. (</w:t>
      </w:r>
      <w:r w:rsidR="001B3EBE" w:rsidRPr="00944A63">
        <w:rPr>
          <w:rFonts w:asciiTheme="majorHAnsi" w:hAnsiTheme="majorHAnsi" w:cs="Arial"/>
        </w:rPr>
        <w:t>2001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Aspectual </w:t>
      </w:r>
      <w:r w:rsidR="00261E0E">
        <w:rPr>
          <w:rFonts w:asciiTheme="majorHAnsi" w:hAnsiTheme="majorHAnsi" w:cs="Arial"/>
        </w:rPr>
        <w:t>c</w:t>
      </w:r>
      <w:r w:rsidR="001B3EBE" w:rsidRPr="00944A63">
        <w:rPr>
          <w:rFonts w:asciiTheme="majorHAnsi" w:hAnsiTheme="majorHAnsi" w:cs="Arial"/>
        </w:rPr>
        <w:t>on</w:t>
      </w:r>
      <w:r w:rsidR="00261E0E">
        <w:rPr>
          <w:rFonts w:asciiTheme="majorHAnsi" w:hAnsiTheme="majorHAnsi" w:cs="Arial"/>
        </w:rPr>
        <w:t>straints in the mental lexicon.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Journal of Psycholinguistic Research</w:t>
      </w:r>
      <w:r w:rsidR="00261E0E">
        <w:rPr>
          <w:rFonts w:asciiTheme="majorHAnsi" w:hAnsiTheme="majorHAnsi" w:cs="Arial"/>
          <w:i/>
        </w:rPr>
        <w:t>,</w:t>
      </w:r>
      <w:r w:rsidR="001B3EBE" w:rsidRPr="00944A63">
        <w:rPr>
          <w:rFonts w:asciiTheme="majorHAnsi" w:hAnsiTheme="majorHAnsi" w:cs="Arial"/>
          <w:i/>
        </w:rPr>
        <w:t xml:space="preserve"> </w:t>
      </w:r>
      <w:r w:rsidR="00E9567D" w:rsidRPr="00944A63">
        <w:rPr>
          <w:rFonts w:asciiTheme="majorHAnsi" w:hAnsiTheme="majorHAnsi" w:cs="Arial"/>
          <w:i/>
        </w:rPr>
        <w:t>30</w:t>
      </w:r>
      <w:r w:rsidR="00E9567D" w:rsidRPr="00944A63">
        <w:rPr>
          <w:rFonts w:asciiTheme="majorHAnsi" w:hAnsiTheme="majorHAnsi" w:cs="Arial"/>
        </w:rPr>
        <w:t>,</w:t>
      </w:r>
      <w:r w:rsidR="001B3EBE" w:rsidRPr="00944A63">
        <w:rPr>
          <w:rFonts w:asciiTheme="majorHAnsi" w:hAnsiTheme="majorHAnsi" w:cs="Arial"/>
        </w:rPr>
        <w:t xml:space="preserve"> 197-217.</w:t>
      </w:r>
    </w:p>
    <w:p w14:paraId="27B6E086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3FF06B0A" w14:textId="6346C7FC" w:rsidR="001B3EBE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4. SLABAKOVA, R. (</w:t>
      </w:r>
      <w:r w:rsidR="001B3EBE" w:rsidRPr="00944A63">
        <w:rPr>
          <w:rFonts w:asciiTheme="majorHAnsi" w:hAnsiTheme="majorHAnsi" w:cs="Arial"/>
        </w:rPr>
        <w:t>2000</w:t>
      </w:r>
      <w:r w:rsidRPr="00944A63">
        <w:rPr>
          <w:rFonts w:asciiTheme="majorHAnsi" w:hAnsiTheme="majorHAnsi" w:cs="Arial"/>
        </w:rPr>
        <w:t xml:space="preserve">).  </w:t>
      </w:r>
      <w:r w:rsidR="001B3EBE" w:rsidRPr="00944A63">
        <w:rPr>
          <w:rFonts w:asciiTheme="majorHAnsi" w:hAnsiTheme="majorHAnsi" w:cs="Arial"/>
        </w:rPr>
        <w:t>L1 Transfer Revisited: The L2 Acquisition of Telicity in English by Span</w:t>
      </w:r>
      <w:r w:rsidR="00261E0E">
        <w:rPr>
          <w:rFonts w:asciiTheme="majorHAnsi" w:hAnsiTheme="majorHAnsi" w:cs="Arial"/>
        </w:rPr>
        <w:t>ish and Slavic Native Speakers.</w:t>
      </w:r>
      <w:r w:rsidR="001B3EBE" w:rsidRPr="00944A63">
        <w:rPr>
          <w:rFonts w:asciiTheme="majorHAnsi" w:hAnsiTheme="majorHAnsi" w:cs="Arial"/>
        </w:rPr>
        <w:t xml:space="preserve"> </w:t>
      </w:r>
      <w:r w:rsidR="00E9567D" w:rsidRPr="00944A63">
        <w:rPr>
          <w:rFonts w:asciiTheme="majorHAnsi" w:hAnsiTheme="majorHAnsi" w:cs="Arial"/>
          <w:i/>
        </w:rPr>
        <w:t>Linguistics</w:t>
      </w:r>
      <w:r w:rsidR="00261E0E">
        <w:rPr>
          <w:rFonts w:asciiTheme="majorHAnsi" w:hAnsiTheme="majorHAnsi" w:cs="Arial"/>
          <w:i/>
        </w:rPr>
        <w:t>,</w:t>
      </w:r>
      <w:r w:rsidR="001B3EBE" w:rsidRPr="00944A63">
        <w:rPr>
          <w:rFonts w:asciiTheme="majorHAnsi" w:hAnsiTheme="majorHAnsi" w:cs="Arial"/>
          <w:i/>
        </w:rPr>
        <w:t xml:space="preserve"> </w:t>
      </w:r>
      <w:r w:rsidR="00E9567D" w:rsidRPr="00944A63">
        <w:rPr>
          <w:rFonts w:asciiTheme="majorHAnsi" w:hAnsiTheme="majorHAnsi" w:cs="Arial"/>
          <w:i/>
        </w:rPr>
        <w:t>38</w:t>
      </w:r>
      <w:r w:rsidR="00E9567D" w:rsidRPr="00944A63">
        <w:rPr>
          <w:rFonts w:asciiTheme="majorHAnsi" w:hAnsiTheme="majorHAnsi" w:cs="Arial"/>
        </w:rPr>
        <w:t>,</w:t>
      </w:r>
      <w:r w:rsidR="001B3EBE" w:rsidRPr="00944A63">
        <w:rPr>
          <w:rFonts w:asciiTheme="majorHAnsi" w:hAnsiTheme="majorHAnsi" w:cs="Arial"/>
        </w:rPr>
        <w:t xml:space="preserve"> 739-770</w:t>
      </w:r>
      <w:r w:rsidR="00261E0E">
        <w:rPr>
          <w:rFonts w:asciiTheme="majorHAnsi" w:hAnsiTheme="majorHAnsi" w:cs="Arial"/>
        </w:rPr>
        <w:t>.</w:t>
      </w:r>
      <w:r w:rsidR="001B3EBE" w:rsidRPr="00944A63">
        <w:rPr>
          <w:rFonts w:asciiTheme="majorHAnsi" w:hAnsiTheme="majorHAnsi" w:cs="Arial"/>
        </w:rPr>
        <w:t xml:space="preserve"> </w:t>
      </w:r>
    </w:p>
    <w:p w14:paraId="2DD04022" w14:textId="77777777" w:rsidR="00F938D8" w:rsidRDefault="00F938D8" w:rsidP="00C4325E">
      <w:pPr>
        <w:pStyle w:val="Footer"/>
        <w:tabs>
          <w:tab w:val="clear" w:pos="4320"/>
          <w:tab w:val="clear" w:pos="864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05473867" w14:textId="458EB175" w:rsidR="001B3EBE" w:rsidRPr="00944A63" w:rsidRDefault="004B6B2E" w:rsidP="00C4325E">
      <w:pPr>
        <w:pStyle w:val="Footer"/>
        <w:tabs>
          <w:tab w:val="clear" w:pos="4320"/>
          <w:tab w:val="clear" w:pos="8640"/>
        </w:tabs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3. SLABAKOVA, R. (</w:t>
      </w:r>
      <w:r w:rsidR="001B3EBE" w:rsidRPr="00944A63">
        <w:rPr>
          <w:rFonts w:asciiTheme="majorHAnsi" w:hAnsiTheme="majorHAnsi" w:cs="Arial"/>
        </w:rPr>
        <w:t>1999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The </w:t>
      </w:r>
      <w:r w:rsidR="00261E0E">
        <w:rPr>
          <w:rFonts w:asciiTheme="majorHAnsi" w:hAnsiTheme="majorHAnsi" w:cs="Arial"/>
        </w:rPr>
        <w:t>P</w:t>
      </w:r>
      <w:r w:rsidR="001B3EBE" w:rsidRPr="00944A63">
        <w:rPr>
          <w:rFonts w:asciiTheme="majorHAnsi" w:hAnsiTheme="majorHAnsi" w:cs="Arial"/>
        </w:rPr>
        <w:t xml:space="preserve">arameter of </w:t>
      </w:r>
      <w:r w:rsidR="00261E0E">
        <w:rPr>
          <w:rFonts w:asciiTheme="majorHAnsi" w:hAnsiTheme="majorHAnsi" w:cs="Arial"/>
        </w:rPr>
        <w:t>A</w:t>
      </w:r>
      <w:r w:rsidR="001B3EBE" w:rsidRPr="00944A63">
        <w:rPr>
          <w:rFonts w:asciiTheme="majorHAnsi" w:hAnsiTheme="majorHAnsi" w:cs="Arial"/>
        </w:rPr>
        <w:t xml:space="preserve">spect </w:t>
      </w:r>
      <w:r w:rsidR="00261E0E">
        <w:rPr>
          <w:rFonts w:asciiTheme="majorHAnsi" w:hAnsiTheme="majorHAnsi" w:cs="Arial"/>
        </w:rPr>
        <w:t>in second language acquisition.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Second Language Rese</w:t>
      </w:r>
      <w:r w:rsidR="00E9567D" w:rsidRPr="00944A63">
        <w:rPr>
          <w:rFonts w:asciiTheme="majorHAnsi" w:hAnsiTheme="majorHAnsi" w:cs="Arial"/>
          <w:i/>
        </w:rPr>
        <w:t>arch</w:t>
      </w:r>
      <w:r w:rsidR="00261E0E">
        <w:rPr>
          <w:rFonts w:asciiTheme="majorHAnsi" w:hAnsiTheme="majorHAnsi" w:cs="Arial"/>
          <w:i/>
        </w:rPr>
        <w:t>,</w:t>
      </w:r>
      <w:r w:rsidR="001B3EBE" w:rsidRPr="00944A63">
        <w:rPr>
          <w:rFonts w:asciiTheme="majorHAnsi" w:hAnsiTheme="majorHAnsi" w:cs="Arial"/>
          <w:i/>
        </w:rPr>
        <w:t xml:space="preserve"> </w:t>
      </w:r>
      <w:r w:rsidR="00E9567D" w:rsidRPr="00944A63">
        <w:rPr>
          <w:rFonts w:asciiTheme="majorHAnsi" w:hAnsiTheme="majorHAnsi" w:cs="Arial"/>
          <w:i/>
        </w:rPr>
        <w:t>15</w:t>
      </w:r>
      <w:r w:rsidR="00E9567D" w:rsidRPr="00944A63">
        <w:rPr>
          <w:rFonts w:asciiTheme="majorHAnsi" w:hAnsiTheme="majorHAnsi" w:cs="Arial"/>
        </w:rPr>
        <w:t>,</w:t>
      </w:r>
      <w:r w:rsidR="001B3EBE" w:rsidRPr="00944A63">
        <w:rPr>
          <w:rFonts w:asciiTheme="majorHAnsi" w:hAnsiTheme="majorHAnsi" w:cs="Arial"/>
        </w:rPr>
        <w:t xml:space="preserve"> 283-317</w:t>
      </w:r>
      <w:r w:rsidR="00261E0E">
        <w:rPr>
          <w:rFonts w:asciiTheme="majorHAnsi" w:hAnsiTheme="majorHAnsi" w:cs="Arial"/>
        </w:rPr>
        <w:t>.</w:t>
      </w:r>
    </w:p>
    <w:p w14:paraId="29392ED2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184B6BC3" w14:textId="4B93DD0D" w:rsidR="001B3EBE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2. SLABAKOVA, R. (</w:t>
      </w:r>
      <w:r w:rsidR="001B3EBE" w:rsidRPr="00944A63">
        <w:rPr>
          <w:rFonts w:asciiTheme="majorHAnsi" w:hAnsiTheme="majorHAnsi" w:cs="Arial"/>
        </w:rPr>
        <w:t>1998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L2 </w:t>
      </w:r>
      <w:r w:rsidR="00261E0E">
        <w:rPr>
          <w:rFonts w:asciiTheme="majorHAnsi" w:hAnsiTheme="majorHAnsi" w:cs="Arial"/>
        </w:rPr>
        <w:t>a</w:t>
      </w:r>
      <w:r w:rsidR="001B3EBE" w:rsidRPr="00944A63">
        <w:rPr>
          <w:rFonts w:asciiTheme="majorHAnsi" w:hAnsiTheme="majorHAnsi" w:cs="Arial"/>
        </w:rPr>
        <w:t>cqu</w:t>
      </w:r>
      <w:r w:rsidR="00261E0E">
        <w:rPr>
          <w:rFonts w:asciiTheme="majorHAnsi" w:hAnsiTheme="majorHAnsi" w:cs="Arial"/>
        </w:rPr>
        <w:t>isition of an Aspect Parameter.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Journal of Slavic Linguistics</w:t>
      </w:r>
      <w:r w:rsidR="00261E0E">
        <w:rPr>
          <w:rFonts w:asciiTheme="majorHAnsi" w:hAnsiTheme="majorHAnsi" w:cs="Arial"/>
          <w:i/>
        </w:rPr>
        <w:t>,</w:t>
      </w:r>
      <w:r w:rsidR="00E9567D" w:rsidRPr="00944A63">
        <w:rPr>
          <w:rFonts w:asciiTheme="majorHAnsi" w:hAnsiTheme="majorHAnsi" w:cs="Arial"/>
        </w:rPr>
        <w:t xml:space="preserve"> </w:t>
      </w:r>
      <w:r w:rsidR="00E9567D" w:rsidRPr="00944A63">
        <w:rPr>
          <w:rFonts w:asciiTheme="majorHAnsi" w:hAnsiTheme="majorHAnsi" w:cs="Arial"/>
          <w:i/>
        </w:rPr>
        <w:t>6</w:t>
      </w:r>
      <w:r w:rsidR="00E9567D" w:rsidRPr="00944A63">
        <w:rPr>
          <w:rFonts w:asciiTheme="majorHAnsi" w:hAnsiTheme="majorHAnsi" w:cs="Arial"/>
        </w:rPr>
        <w:t>,</w:t>
      </w:r>
      <w:r w:rsidR="001B3EBE" w:rsidRPr="00944A63">
        <w:rPr>
          <w:rFonts w:asciiTheme="majorHAnsi" w:hAnsiTheme="majorHAnsi" w:cs="Arial"/>
        </w:rPr>
        <w:t xml:space="preserve"> 71-105</w:t>
      </w:r>
      <w:r w:rsidR="00261E0E">
        <w:rPr>
          <w:rFonts w:asciiTheme="majorHAnsi" w:hAnsiTheme="majorHAnsi" w:cs="Arial"/>
        </w:rPr>
        <w:t>.</w:t>
      </w:r>
    </w:p>
    <w:p w14:paraId="11C5F94C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2071CEFD" w14:textId="4F68F989" w:rsidR="001B3EBE" w:rsidRPr="00944A63" w:rsidRDefault="004B6B2E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1. SLABAKOVA, R. (</w:t>
      </w:r>
      <w:r w:rsidR="001B3EBE" w:rsidRPr="00944A63">
        <w:rPr>
          <w:rFonts w:asciiTheme="majorHAnsi" w:hAnsiTheme="majorHAnsi" w:cs="Arial"/>
        </w:rPr>
        <w:t>1997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>Bulgar</w:t>
      </w:r>
      <w:r w:rsidR="00261E0E">
        <w:rPr>
          <w:rFonts w:asciiTheme="majorHAnsi" w:hAnsiTheme="majorHAnsi" w:cs="Arial"/>
        </w:rPr>
        <w:t xml:space="preserve">ian Aspect in Phrase Structure. </w:t>
      </w:r>
      <w:r w:rsidR="00E9567D" w:rsidRPr="00944A63">
        <w:rPr>
          <w:rFonts w:asciiTheme="majorHAnsi" w:hAnsiTheme="majorHAnsi" w:cs="Arial"/>
          <w:i/>
        </w:rPr>
        <w:t>Linguistics</w:t>
      </w:r>
      <w:r w:rsidR="00261E0E">
        <w:rPr>
          <w:rFonts w:asciiTheme="majorHAnsi" w:hAnsiTheme="majorHAnsi" w:cs="Arial"/>
          <w:i/>
        </w:rPr>
        <w:t>,</w:t>
      </w:r>
      <w:r w:rsidR="001B3EBE" w:rsidRPr="00944A63">
        <w:rPr>
          <w:rFonts w:asciiTheme="majorHAnsi" w:hAnsiTheme="majorHAnsi" w:cs="Arial"/>
          <w:i/>
        </w:rPr>
        <w:t xml:space="preserve"> </w:t>
      </w:r>
      <w:r w:rsidR="00E9567D" w:rsidRPr="00944A63">
        <w:rPr>
          <w:rFonts w:asciiTheme="majorHAnsi" w:hAnsiTheme="majorHAnsi" w:cs="Arial"/>
          <w:i/>
        </w:rPr>
        <w:t>35</w:t>
      </w:r>
      <w:r w:rsidR="00E9567D" w:rsidRPr="00944A63">
        <w:rPr>
          <w:rFonts w:asciiTheme="majorHAnsi" w:hAnsiTheme="majorHAnsi" w:cs="Arial"/>
        </w:rPr>
        <w:t>,</w:t>
      </w:r>
      <w:r w:rsidR="001B3EBE" w:rsidRPr="00944A63">
        <w:rPr>
          <w:rFonts w:asciiTheme="majorHAnsi" w:hAnsiTheme="majorHAnsi" w:cs="Arial"/>
        </w:rPr>
        <w:t xml:space="preserve"> 673-704</w:t>
      </w:r>
      <w:r w:rsidR="0031617B" w:rsidRPr="00944A63">
        <w:rPr>
          <w:rFonts w:asciiTheme="majorHAnsi" w:hAnsiTheme="majorHAnsi" w:cs="Arial"/>
        </w:rPr>
        <w:t>.</w:t>
      </w:r>
    </w:p>
    <w:p w14:paraId="466AA523" w14:textId="77777777" w:rsidR="0031617B" w:rsidRPr="00944A63" w:rsidRDefault="0031617B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252053C8" w14:textId="050EF1FF" w:rsidR="00FB175C" w:rsidRDefault="00F938D8" w:rsidP="00F938D8">
      <w:pPr>
        <w:spacing w:line="300" w:lineRule="exact"/>
        <w:ind w:left="360" w:firstLine="360"/>
        <w:rPr>
          <w:rFonts w:asciiTheme="majorHAnsi" w:hAnsiTheme="majorHAnsi" w:cs="Arial"/>
          <w:b/>
        </w:rPr>
      </w:pPr>
      <w:r w:rsidRPr="0085068A">
        <w:rPr>
          <w:rFonts w:asciiTheme="majorHAnsi" w:hAnsiTheme="majorHAnsi" w:cs="Arial"/>
          <w:b/>
        </w:rPr>
        <w:t>4e. Chapters in Edited V</w:t>
      </w:r>
      <w:r w:rsidR="001B3EBE" w:rsidRPr="0085068A">
        <w:rPr>
          <w:rFonts w:asciiTheme="majorHAnsi" w:hAnsiTheme="majorHAnsi" w:cs="Arial"/>
          <w:b/>
        </w:rPr>
        <w:t>olumes</w:t>
      </w:r>
    </w:p>
    <w:p w14:paraId="5E19179D" w14:textId="77777777" w:rsidR="00305730" w:rsidRDefault="00305730" w:rsidP="006660BA">
      <w:pPr>
        <w:spacing w:line="300" w:lineRule="exact"/>
        <w:ind w:left="360" w:hanging="360"/>
        <w:rPr>
          <w:rFonts w:asciiTheme="majorHAnsi" w:hAnsiTheme="majorHAnsi" w:cs="Arial"/>
          <w:b/>
        </w:rPr>
      </w:pPr>
    </w:p>
    <w:p w14:paraId="7AE22A2F" w14:textId="0F889614" w:rsidR="0005625F" w:rsidRDefault="0005625F" w:rsidP="000860B3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31. </w:t>
      </w:r>
      <w:r w:rsidRPr="0005625F">
        <w:rPr>
          <w:rFonts w:asciiTheme="majorHAnsi" w:hAnsiTheme="majorHAnsi" w:cs="Arial"/>
        </w:rPr>
        <w:t xml:space="preserve">WESTERGAARD, M., MITROFANOVA, N., RODINA, Y. &amp; SLABAKOVA, R., </w:t>
      </w:r>
      <w:r>
        <w:rPr>
          <w:rFonts w:asciiTheme="majorHAnsi" w:hAnsiTheme="majorHAnsi" w:cs="Arial"/>
        </w:rPr>
        <w:t>(</w:t>
      </w:r>
      <w:r w:rsidRPr="0005625F">
        <w:rPr>
          <w:rFonts w:asciiTheme="majorHAnsi" w:hAnsiTheme="majorHAnsi" w:cs="Arial"/>
        </w:rPr>
        <w:t>In press)</w:t>
      </w:r>
      <w:r>
        <w:rPr>
          <w:rFonts w:asciiTheme="majorHAnsi" w:hAnsiTheme="majorHAnsi" w:cs="Arial"/>
        </w:rPr>
        <w:t xml:space="preserve">. </w:t>
      </w:r>
      <w:r w:rsidRPr="0005625F">
        <w:rPr>
          <w:rFonts w:asciiTheme="majorHAnsi" w:hAnsiTheme="majorHAnsi" w:cs="Arial"/>
        </w:rPr>
        <w:t>Full Transfer Potential in L3/Ln acquisition: Crosslinguistic influence as a property-by-property process</w:t>
      </w:r>
      <w:r>
        <w:rPr>
          <w:rFonts w:asciiTheme="majorHAnsi" w:hAnsiTheme="majorHAnsi" w:cs="Arial"/>
        </w:rPr>
        <w:t xml:space="preserve">. In </w:t>
      </w:r>
      <w:proofErr w:type="spellStart"/>
      <w:r w:rsidRPr="0005625F">
        <w:rPr>
          <w:rFonts w:asciiTheme="majorHAnsi" w:hAnsiTheme="majorHAnsi" w:cs="Arial"/>
        </w:rPr>
        <w:t>Cabrelli</w:t>
      </w:r>
      <w:proofErr w:type="spellEnd"/>
      <w:r w:rsidRPr="0005625F">
        <w:rPr>
          <w:rFonts w:asciiTheme="majorHAnsi" w:hAnsiTheme="majorHAnsi" w:cs="Arial"/>
        </w:rPr>
        <w:t xml:space="preserve">, J., </w:t>
      </w:r>
      <w:proofErr w:type="spellStart"/>
      <w:r w:rsidRPr="0005625F">
        <w:rPr>
          <w:rFonts w:asciiTheme="majorHAnsi" w:hAnsiTheme="majorHAnsi" w:cs="Arial"/>
        </w:rPr>
        <w:t>Chaouch</w:t>
      </w:r>
      <w:proofErr w:type="spellEnd"/>
      <w:r w:rsidRPr="0005625F">
        <w:rPr>
          <w:rFonts w:asciiTheme="majorHAnsi" w:hAnsiTheme="majorHAnsi" w:cs="Arial"/>
        </w:rPr>
        <w:t xml:space="preserve">-Orozco, A., Gonzalez Alonso, J., Pereira Soares, S. M., Puig </w:t>
      </w:r>
      <w:proofErr w:type="spellStart"/>
      <w:r w:rsidRPr="0005625F">
        <w:rPr>
          <w:rFonts w:asciiTheme="majorHAnsi" w:hAnsiTheme="majorHAnsi" w:cs="Arial"/>
        </w:rPr>
        <w:lastRenderedPageBreak/>
        <w:t>Mayenco</w:t>
      </w:r>
      <w:proofErr w:type="spellEnd"/>
      <w:r w:rsidRPr="0005625F">
        <w:rPr>
          <w:rFonts w:asciiTheme="majorHAnsi" w:hAnsiTheme="majorHAnsi" w:cs="Arial"/>
        </w:rPr>
        <w:t>, E. &amp; Rothman, J. (</w:t>
      </w:r>
      <w:r>
        <w:rPr>
          <w:rFonts w:asciiTheme="majorHAnsi" w:hAnsiTheme="majorHAnsi" w:cs="Arial"/>
        </w:rPr>
        <w:t>E</w:t>
      </w:r>
      <w:r w:rsidRPr="0005625F">
        <w:rPr>
          <w:rFonts w:asciiTheme="majorHAnsi" w:hAnsiTheme="majorHAnsi" w:cs="Arial"/>
        </w:rPr>
        <w:t xml:space="preserve">ds.). </w:t>
      </w:r>
      <w:r w:rsidRPr="0005625F">
        <w:rPr>
          <w:rFonts w:asciiTheme="majorHAnsi" w:hAnsiTheme="majorHAnsi" w:cs="Arial"/>
          <w:i/>
          <w:iCs/>
        </w:rPr>
        <w:t>The Cambridge Handbook of Third Language Acquisition and Processing</w:t>
      </w:r>
      <w:r w:rsidRPr="0005625F">
        <w:rPr>
          <w:rFonts w:asciiTheme="majorHAnsi" w:hAnsiTheme="majorHAnsi" w:cs="Arial"/>
        </w:rPr>
        <w:t>. Cambridge: Cambridge University Press</w:t>
      </w:r>
      <w:r>
        <w:rPr>
          <w:rFonts w:asciiTheme="majorHAnsi" w:hAnsiTheme="majorHAnsi" w:cs="Arial"/>
        </w:rPr>
        <w:t>.</w:t>
      </w:r>
    </w:p>
    <w:p w14:paraId="2AFB4C2A" w14:textId="77777777" w:rsidR="0005625F" w:rsidRDefault="0005625F" w:rsidP="0005625F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2AAD8728" w14:textId="16538791" w:rsidR="0005625F" w:rsidRPr="0005625F" w:rsidRDefault="003B687D" w:rsidP="0005625F">
      <w:pPr>
        <w:spacing w:line="300" w:lineRule="exact"/>
        <w:ind w:left="360" w:hanging="360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</w:rPr>
        <w:t xml:space="preserve">30. </w:t>
      </w:r>
      <w:r w:rsidR="0005625F">
        <w:rPr>
          <w:rFonts w:asciiTheme="majorHAnsi" w:hAnsiTheme="majorHAnsi" w:cs="Arial"/>
        </w:rPr>
        <w:t>SLABAKOVA, R. (</w:t>
      </w:r>
      <w:r w:rsidR="00A84F27">
        <w:rPr>
          <w:rFonts w:asciiTheme="majorHAnsi" w:hAnsiTheme="majorHAnsi" w:cs="Arial"/>
        </w:rPr>
        <w:t>In press</w:t>
      </w:r>
      <w:r w:rsidR="0005625F">
        <w:rPr>
          <w:rFonts w:asciiTheme="majorHAnsi" w:hAnsiTheme="majorHAnsi" w:cs="Arial"/>
        </w:rPr>
        <w:t xml:space="preserve">). </w:t>
      </w:r>
      <w:r w:rsidR="0005625F" w:rsidRPr="0005625F">
        <w:rPr>
          <w:rFonts w:asciiTheme="majorHAnsi" w:hAnsiTheme="majorHAnsi" w:cs="Arial"/>
        </w:rPr>
        <w:t>A shared linguistic system of multilingual representations</w:t>
      </w:r>
    </w:p>
    <w:p w14:paraId="3AD108A0" w14:textId="33873DED" w:rsidR="003B687D" w:rsidRDefault="0005625F" w:rsidP="00D24151">
      <w:pPr>
        <w:spacing w:line="300" w:lineRule="exact"/>
        <w:ind w:left="3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</w:t>
      </w:r>
      <w:r w:rsidRPr="0005625F">
        <w:rPr>
          <w:rFonts w:asciiTheme="majorHAnsi" w:hAnsiTheme="majorHAnsi" w:cs="Arial"/>
        </w:rPr>
        <w:t> Brown, M. M., Fernández-</w:t>
      </w:r>
      <w:proofErr w:type="spellStart"/>
      <w:r w:rsidRPr="0005625F">
        <w:rPr>
          <w:rFonts w:asciiTheme="majorHAnsi" w:hAnsiTheme="majorHAnsi" w:cs="Arial"/>
        </w:rPr>
        <w:t>Berkes</w:t>
      </w:r>
      <w:proofErr w:type="spellEnd"/>
      <w:r w:rsidRPr="0005625F">
        <w:rPr>
          <w:rFonts w:asciiTheme="majorHAnsi" w:hAnsiTheme="majorHAnsi" w:cs="Arial"/>
        </w:rPr>
        <w:t>, E. &amp; Flynn, S. (</w:t>
      </w:r>
      <w:r>
        <w:rPr>
          <w:rFonts w:asciiTheme="majorHAnsi" w:hAnsiTheme="majorHAnsi" w:cs="Arial"/>
        </w:rPr>
        <w:t>E</w:t>
      </w:r>
      <w:r w:rsidRPr="0005625F">
        <w:rPr>
          <w:rFonts w:asciiTheme="majorHAnsi" w:hAnsiTheme="majorHAnsi" w:cs="Arial"/>
        </w:rPr>
        <w:t xml:space="preserve">ds.). </w:t>
      </w:r>
      <w:r w:rsidRPr="0005625F">
        <w:rPr>
          <w:rFonts w:asciiTheme="majorHAnsi" w:hAnsiTheme="majorHAnsi" w:cs="Arial"/>
          <w:i/>
          <w:iCs/>
        </w:rPr>
        <w:t>L3 After the Initial State.</w:t>
      </w:r>
      <w:r>
        <w:rPr>
          <w:rFonts w:asciiTheme="majorHAnsi" w:hAnsiTheme="majorHAnsi" w:cs="Arial"/>
          <w:i/>
          <w:iCs/>
        </w:rPr>
        <w:t xml:space="preserve"> </w:t>
      </w:r>
      <w:r w:rsidRPr="0005625F">
        <w:rPr>
          <w:rFonts w:asciiTheme="majorHAnsi" w:hAnsiTheme="majorHAnsi" w:cs="Arial"/>
        </w:rPr>
        <w:t>Amsterdam:</w:t>
      </w:r>
      <w:r>
        <w:rPr>
          <w:rFonts w:asciiTheme="majorHAnsi" w:hAnsiTheme="majorHAnsi" w:cs="Arial"/>
        </w:rPr>
        <w:t xml:space="preserve"> John Benjamins.</w:t>
      </w:r>
    </w:p>
    <w:p w14:paraId="2E3FFAC8" w14:textId="77777777" w:rsidR="0005625F" w:rsidRDefault="0005625F" w:rsidP="0005625F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38D7C504" w14:textId="125D92AD" w:rsidR="00FE7744" w:rsidRPr="00FE7744" w:rsidRDefault="00FE7744" w:rsidP="006660BA">
      <w:pPr>
        <w:spacing w:line="300" w:lineRule="exact"/>
        <w:ind w:left="360" w:hanging="3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29. SLABAKOVA, R. (</w:t>
      </w:r>
      <w:r w:rsidR="002432B4">
        <w:rPr>
          <w:rFonts w:asciiTheme="majorHAnsi" w:hAnsiTheme="majorHAnsi" w:cs="Arial"/>
        </w:rPr>
        <w:t>in press</w:t>
      </w:r>
      <w:r>
        <w:rPr>
          <w:rFonts w:asciiTheme="majorHAnsi" w:hAnsiTheme="majorHAnsi" w:cs="Arial"/>
        </w:rPr>
        <w:t xml:space="preserve">). Second Language Acquisition. In </w:t>
      </w:r>
      <w:proofErr w:type="spellStart"/>
      <w:r>
        <w:rPr>
          <w:rFonts w:asciiTheme="majorHAnsi" w:hAnsiTheme="majorHAnsi" w:cs="Arial"/>
        </w:rPr>
        <w:t>Kleanthes</w:t>
      </w:r>
      <w:proofErr w:type="spellEnd"/>
      <w:r>
        <w:rPr>
          <w:rFonts w:asciiTheme="majorHAnsi" w:hAnsiTheme="majorHAnsi" w:cs="Arial"/>
        </w:rPr>
        <w:t xml:space="preserve"> Grohman and Evelina </w:t>
      </w:r>
      <w:proofErr w:type="spellStart"/>
      <w:r>
        <w:rPr>
          <w:rFonts w:asciiTheme="majorHAnsi" w:hAnsiTheme="majorHAnsi" w:cs="Arial"/>
        </w:rPr>
        <w:t>Leivada</w:t>
      </w:r>
      <w:proofErr w:type="spellEnd"/>
      <w:r>
        <w:rPr>
          <w:rFonts w:asciiTheme="majorHAnsi" w:hAnsiTheme="majorHAnsi" w:cs="Arial"/>
        </w:rPr>
        <w:t xml:space="preserve"> (Eds.), </w:t>
      </w:r>
      <w:r w:rsidRPr="00FE7744">
        <w:rPr>
          <w:rFonts w:asciiTheme="majorHAnsi" w:hAnsiTheme="majorHAnsi" w:cs="Arial"/>
          <w:i/>
          <w:iCs/>
        </w:rPr>
        <w:t>Cambridge Handbook of Minimalism</w:t>
      </w:r>
      <w:r>
        <w:rPr>
          <w:rFonts w:asciiTheme="majorHAnsi" w:hAnsiTheme="majorHAnsi" w:cs="Arial"/>
          <w:i/>
          <w:iCs/>
        </w:rPr>
        <w:t xml:space="preserve">. </w:t>
      </w:r>
      <w:r>
        <w:rPr>
          <w:rFonts w:asciiTheme="majorHAnsi" w:hAnsiTheme="majorHAnsi" w:cs="Arial"/>
        </w:rPr>
        <w:t>Cambridge University Press.</w:t>
      </w:r>
    </w:p>
    <w:p w14:paraId="55E7AE6D" w14:textId="77777777" w:rsidR="00FE7744" w:rsidRDefault="00FE7744" w:rsidP="006660BA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12A6722B" w14:textId="37A97E85" w:rsidR="004B3DDC" w:rsidRPr="004B3DDC" w:rsidRDefault="004B3DDC" w:rsidP="006660BA">
      <w:pPr>
        <w:spacing w:line="300" w:lineRule="exact"/>
        <w:ind w:left="360" w:hanging="360"/>
        <w:rPr>
          <w:rFonts w:asciiTheme="majorHAnsi" w:hAnsiTheme="majorHAnsi" w:cs="Arial"/>
        </w:rPr>
      </w:pPr>
      <w:r w:rsidRPr="00305730">
        <w:rPr>
          <w:rFonts w:asciiTheme="majorHAnsi" w:hAnsiTheme="majorHAnsi" w:cs="Arial"/>
        </w:rPr>
        <w:t>28.</w:t>
      </w:r>
      <w:r>
        <w:rPr>
          <w:rFonts w:asciiTheme="majorHAnsi" w:hAnsiTheme="majorHAnsi" w:cs="Arial"/>
        </w:rPr>
        <w:t xml:space="preserve"> SOKOLOVA, M. and SLABAKOVA, R. (</w:t>
      </w:r>
      <w:r w:rsidR="002432B4">
        <w:rPr>
          <w:rFonts w:asciiTheme="majorHAnsi" w:hAnsiTheme="majorHAnsi" w:cs="Arial"/>
        </w:rPr>
        <w:t>2022</w:t>
      </w:r>
      <w:r>
        <w:rPr>
          <w:rFonts w:asciiTheme="majorHAnsi" w:hAnsiTheme="majorHAnsi" w:cs="Arial"/>
        </w:rPr>
        <w:t xml:space="preserve">). </w:t>
      </w:r>
      <w:r w:rsidRPr="004B3DDC">
        <w:rPr>
          <w:rFonts w:asciiTheme="majorHAnsi" w:hAnsiTheme="majorHAnsi" w:cs="Arial"/>
        </w:rPr>
        <w:t>A Different Type of RC Attachment Resolution: Comparing Bilingual and Trilingual Processing</w:t>
      </w:r>
      <w:r>
        <w:rPr>
          <w:rFonts w:asciiTheme="majorHAnsi" w:hAnsiTheme="majorHAnsi" w:cs="Arial"/>
        </w:rPr>
        <w:t xml:space="preserve">. In </w:t>
      </w:r>
      <w:proofErr w:type="spellStart"/>
      <w:r w:rsidR="00234D7A">
        <w:rPr>
          <w:rFonts w:asciiTheme="majorHAnsi" w:hAnsiTheme="majorHAnsi" w:cs="Arial"/>
        </w:rPr>
        <w:t>Shimanskaya</w:t>
      </w:r>
      <w:proofErr w:type="spellEnd"/>
      <w:r w:rsidR="00234D7A">
        <w:rPr>
          <w:rFonts w:asciiTheme="majorHAnsi" w:hAnsiTheme="majorHAnsi" w:cs="Arial"/>
        </w:rPr>
        <w:t>, E.</w:t>
      </w:r>
      <w:r w:rsidR="002432B4">
        <w:rPr>
          <w:rFonts w:asciiTheme="majorHAnsi" w:hAnsiTheme="majorHAnsi" w:cs="Arial"/>
        </w:rPr>
        <w:t>,</w:t>
      </w:r>
      <w:r w:rsidR="00234D7A">
        <w:rPr>
          <w:rFonts w:asciiTheme="majorHAnsi" w:hAnsiTheme="majorHAnsi" w:cs="Arial"/>
        </w:rPr>
        <w:t xml:space="preserve"> Leal, T.</w:t>
      </w:r>
      <w:r w:rsidR="002432B4">
        <w:rPr>
          <w:rFonts w:asciiTheme="majorHAnsi" w:hAnsiTheme="majorHAnsi" w:cs="Arial"/>
        </w:rPr>
        <w:t>,</w:t>
      </w:r>
      <w:r w:rsidR="00234D7A">
        <w:rPr>
          <w:rFonts w:asciiTheme="majorHAnsi" w:hAnsiTheme="majorHAnsi" w:cs="Arial"/>
        </w:rPr>
        <w:t xml:space="preserve"> </w:t>
      </w:r>
      <w:r w:rsidR="002432B4">
        <w:rPr>
          <w:rFonts w:asciiTheme="majorHAnsi" w:hAnsiTheme="majorHAnsi" w:cs="Arial"/>
        </w:rPr>
        <w:t>&amp;</w:t>
      </w:r>
      <w:r w:rsidR="00234D7A">
        <w:rPr>
          <w:rFonts w:asciiTheme="majorHAnsi" w:hAnsiTheme="majorHAnsi" w:cs="Arial"/>
        </w:rPr>
        <w:t xml:space="preserve"> </w:t>
      </w:r>
      <w:proofErr w:type="spellStart"/>
      <w:r w:rsidR="002432B4">
        <w:rPr>
          <w:rFonts w:asciiTheme="majorHAnsi" w:hAnsiTheme="majorHAnsi" w:cs="Arial"/>
        </w:rPr>
        <w:t>Isabelli</w:t>
      </w:r>
      <w:proofErr w:type="spellEnd"/>
      <w:r w:rsidR="002432B4">
        <w:rPr>
          <w:rFonts w:asciiTheme="majorHAnsi" w:hAnsiTheme="majorHAnsi" w:cs="Arial"/>
        </w:rPr>
        <w:t>, C.</w:t>
      </w:r>
      <w:r w:rsidR="00234D7A">
        <w:rPr>
          <w:rFonts w:asciiTheme="majorHAnsi" w:hAnsiTheme="majorHAnsi" w:cs="Arial"/>
        </w:rPr>
        <w:t xml:space="preserve"> (Eds.) </w:t>
      </w:r>
      <w:r w:rsidRPr="004B3DDC">
        <w:rPr>
          <w:rFonts w:asciiTheme="majorHAnsi" w:hAnsiTheme="majorHAnsi" w:cs="Arial"/>
          <w:i/>
          <w:iCs/>
        </w:rPr>
        <w:t>Selected Proceedings of GASLA XV</w:t>
      </w:r>
      <w:r>
        <w:rPr>
          <w:rFonts w:asciiTheme="majorHAnsi" w:hAnsiTheme="majorHAnsi" w:cs="Arial"/>
        </w:rPr>
        <w:t xml:space="preserve">, </w:t>
      </w:r>
      <w:r w:rsidRPr="004B3DDC">
        <w:rPr>
          <w:rFonts w:asciiTheme="majorHAnsi" w:hAnsiTheme="majorHAnsi" w:cs="Arial"/>
          <w:i/>
          <w:iCs/>
        </w:rPr>
        <w:t>University of Nevada Reno</w:t>
      </w:r>
      <w:r>
        <w:rPr>
          <w:rFonts w:asciiTheme="majorHAnsi" w:hAnsiTheme="majorHAnsi" w:cs="Arial"/>
          <w:i/>
          <w:iCs/>
          <w:lang w:val="bg-BG"/>
        </w:rPr>
        <w:t xml:space="preserve">. </w:t>
      </w:r>
      <w:r w:rsidR="00234D7A">
        <w:rPr>
          <w:rFonts w:asciiTheme="majorHAnsi" w:hAnsiTheme="majorHAnsi" w:cs="Arial"/>
        </w:rPr>
        <w:t xml:space="preserve">Amsterdam: </w:t>
      </w:r>
      <w:r>
        <w:rPr>
          <w:rFonts w:asciiTheme="majorHAnsi" w:hAnsiTheme="majorHAnsi" w:cs="Arial"/>
        </w:rPr>
        <w:t>John Benjamins</w:t>
      </w:r>
      <w:r w:rsidR="00234D7A">
        <w:rPr>
          <w:rFonts w:asciiTheme="majorHAnsi" w:hAnsiTheme="majorHAnsi" w:cs="Arial"/>
        </w:rPr>
        <w:t>.</w:t>
      </w:r>
    </w:p>
    <w:p w14:paraId="5DE0BDCE" w14:textId="77777777" w:rsidR="004B3DDC" w:rsidRDefault="004B3DDC" w:rsidP="006660BA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5BC1A8DF" w14:textId="251C68F2" w:rsidR="006660BA" w:rsidRPr="006660BA" w:rsidRDefault="006660BA" w:rsidP="006660BA">
      <w:pPr>
        <w:spacing w:line="300" w:lineRule="exact"/>
        <w:ind w:left="360" w:hanging="360"/>
        <w:rPr>
          <w:rFonts w:asciiTheme="majorHAnsi" w:hAnsiTheme="majorHAnsi" w:cs="Arial"/>
        </w:rPr>
      </w:pPr>
      <w:r w:rsidRPr="00C90F75">
        <w:rPr>
          <w:rFonts w:asciiTheme="majorHAnsi" w:hAnsiTheme="majorHAnsi" w:cs="Arial"/>
        </w:rPr>
        <w:t>27.</w:t>
      </w:r>
      <w:r>
        <w:rPr>
          <w:rFonts w:asciiTheme="majorHAnsi" w:hAnsiTheme="majorHAnsi" w:cs="Arial"/>
        </w:rPr>
        <w:t xml:space="preserve"> BAYRAM, F.</w:t>
      </w:r>
      <w:r w:rsidRPr="006660BA">
        <w:rPr>
          <w:rFonts w:asciiTheme="majorHAnsi" w:hAnsiTheme="majorHAnsi" w:cs="Arial"/>
        </w:rPr>
        <w:t>, D</w:t>
      </w:r>
      <w:r>
        <w:rPr>
          <w:rFonts w:asciiTheme="majorHAnsi" w:hAnsiTheme="majorHAnsi" w:cs="Arial"/>
        </w:rPr>
        <w:t>I</w:t>
      </w:r>
      <w:r w:rsidRPr="006660BA">
        <w:rPr>
          <w:rFonts w:asciiTheme="majorHAnsi" w:hAnsiTheme="majorHAnsi" w:cs="Arial"/>
        </w:rPr>
        <w:t xml:space="preserve"> P</w:t>
      </w:r>
      <w:r>
        <w:rPr>
          <w:rFonts w:asciiTheme="majorHAnsi" w:hAnsiTheme="majorHAnsi" w:cs="Arial"/>
        </w:rPr>
        <w:t>ISA</w:t>
      </w:r>
      <w:r w:rsidRPr="006660BA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G., </w:t>
      </w:r>
      <w:r w:rsidRPr="006660BA">
        <w:rPr>
          <w:rFonts w:asciiTheme="majorHAnsi" w:hAnsiTheme="majorHAnsi" w:cs="Arial"/>
        </w:rPr>
        <w:t>R</w:t>
      </w:r>
      <w:r>
        <w:rPr>
          <w:rFonts w:asciiTheme="majorHAnsi" w:hAnsiTheme="majorHAnsi" w:cs="Arial"/>
        </w:rPr>
        <w:t>OTHMAN, J.</w:t>
      </w:r>
      <w:r w:rsidRPr="006660BA">
        <w:rPr>
          <w:rFonts w:asciiTheme="majorHAnsi" w:hAnsiTheme="majorHAnsi" w:cs="Arial"/>
        </w:rPr>
        <w:t xml:space="preserve"> and </w:t>
      </w:r>
      <w:r w:rsidRPr="00944A63">
        <w:rPr>
          <w:rFonts w:asciiTheme="majorHAnsi" w:hAnsiTheme="majorHAnsi" w:cs="Arial"/>
        </w:rPr>
        <w:t>SLABAKOVA, R.</w:t>
      </w:r>
      <w:r>
        <w:rPr>
          <w:rFonts w:asciiTheme="majorHAnsi" w:hAnsiTheme="majorHAnsi" w:cs="Arial"/>
        </w:rPr>
        <w:t xml:space="preserve"> (</w:t>
      </w:r>
      <w:r w:rsidR="009F2333">
        <w:rPr>
          <w:rFonts w:asciiTheme="majorHAnsi" w:hAnsiTheme="majorHAnsi" w:cs="Arial"/>
        </w:rPr>
        <w:t>2022</w:t>
      </w:r>
      <w:r w:rsidR="001B34A4">
        <w:rPr>
          <w:rFonts w:asciiTheme="majorHAnsi" w:hAnsiTheme="majorHAnsi" w:cs="Arial"/>
        </w:rPr>
        <w:t>)</w:t>
      </w:r>
      <w:r w:rsidR="009F2333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 xml:space="preserve"> </w:t>
      </w:r>
      <w:r w:rsidRPr="006660BA">
        <w:rPr>
          <w:rFonts w:asciiTheme="majorHAnsi" w:hAnsiTheme="majorHAnsi" w:cs="Arial"/>
        </w:rPr>
        <w:t>Current Trends and Emerging Methodologies in Charting Heritage Language</w:t>
      </w:r>
      <w:r>
        <w:rPr>
          <w:rFonts w:asciiTheme="majorHAnsi" w:hAnsiTheme="majorHAnsi" w:cs="Arial"/>
        </w:rPr>
        <w:t xml:space="preserve"> </w:t>
      </w:r>
      <w:r w:rsidRPr="006660BA">
        <w:rPr>
          <w:rFonts w:asciiTheme="majorHAnsi" w:hAnsiTheme="majorHAnsi" w:cs="Arial"/>
        </w:rPr>
        <w:t>Bilingual Grammars</w:t>
      </w:r>
      <w:r>
        <w:rPr>
          <w:rFonts w:asciiTheme="majorHAnsi" w:hAnsiTheme="majorHAnsi" w:cs="Arial"/>
        </w:rPr>
        <w:t xml:space="preserve">. In Maria </w:t>
      </w:r>
      <w:proofErr w:type="spellStart"/>
      <w:r>
        <w:rPr>
          <w:rFonts w:asciiTheme="majorHAnsi" w:hAnsiTheme="majorHAnsi" w:cs="Arial"/>
        </w:rPr>
        <w:t>Polinsky</w:t>
      </w:r>
      <w:proofErr w:type="spellEnd"/>
      <w:r>
        <w:rPr>
          <w:rFonts w:asciiTheme="majorHAnsi" w:hAnsiTheme="majorHAnsi" w:cs="Arial"/>
        </w:rPr>
        <w:t xml:space="preserve"> and </w:t>
      </w:r>
      <w:proofErr w:type="spellStart"/>
      <w:r>
        <w:rPr>
          <w:rFonts w:asciiTheme="majorHAnsi" w:hAnsiTheme="majorHAnsi" w:cs="Arial"/>
        </w:rPr>
        <w:t>Silvina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Montrul</w:t>
      </w:r>
      <w:proofErr w:type="spellEnd"/>
      <w:r>
        <w:rPr>
          <w:rFonts w:asciiTheme="majorHAnsi" w:hAnsiTheme="majorHAnsi" w:cs="Arial"/>
        </w:rPr>
        <w:t xml:space="preserve"> (Eds.), </w:t>
      </w:r>
      <w:r w:rsidRPr="006660BA">
        <w:rPr>
          <w:rFonts w:asciiTheme="majorHAnsi" w:hAnsiTheme="majorHAnsi" w:cs="Arial"/>
          <w:i/>
        </w:rPr>
        <w:t xml:space="preserve">The </w:t>
      </w:r>
      <w:r w:rsidR="00D623D6">
        <w:rPr>
          <w:rFonts w:asciiTheme="majorHAnsi" w:hAnsiTheme="majorHAnsi" w:cs="Arial"/>
          <w:i/>
        </w:rPr>
        <w:t>Cambridge</w:t>
      </w:r>
      <w:r w:rsidRPr="006660BA">
        <w:rPr>
          <w:rFonts w:asciiTheme="majorHAnsi" w:hAnsiTheme="majorHAnsi" w:cs="Arial"/>
          <w:i/>
        </w:rPr>
        <w:t xml:space="preserve"> Handbook of Heritage Languages</w:t>
      </w:r>
      <w:r w:rsidR="00D623D6">
        <w:rPr>
          <w:rFonts w:asciiTheme="majorHAnsi" w:hAnsiTheme="majorHAnsi" w:cs="Arial"/>
          <w:i/>
        </w:rPr>
        <w:t xml:space="preserve"> and Linguistics</w:t>
      </w:r>
      <w:r>
        <w:rPr>
          <w:rFonts w:asciiTheme="majorHAnsi" w:hAnsiTheme="majorHAnsi" w:cs="Arial"/>
          <w:i/>
        </w:rPr>
        <w:t>.</w:t>
      </w:r>
      <w:r w:rsidR="00D623D6">
        <w:rPr>
          <w:rFonts w:asciiTheme="majorHAnsi" w:hAnsiTheme="majorHAnsi" w:cs="Arial"/>
          <w:i/>
        </w:rPr>
        <w:t xml:space="preserve"> </w:t>
      </w:r>
      <w:r w:rsidR="00D623D6">
        <w:rPr>
          <w:rFonts w:asciiTheme="majorHAnsi" w:hAnsiTheme="majorHAnsi" w:cs="Arial"/>
        </w:rPr>
        <w:t>Cambridge</w:t>
      </w:r>
      <w:r>
        <w:rPr>
          <w:rFonts w:asciiTheme="majorHAnsi" w:hAnsiTheme="majorHAnsi" w:cs="Arial"/>
        </w:rPr>
        <w:t xml:space="preserve">: </w:t>
      </w:r>
      <w:r w:rsidR="00D623D6">
        <w:rPr>
          <w:rFonts w:asciiTheme="majorHAnsi" w:hAnsiTheme="majorHAnsi" w:cs="Arial"/>
        </w:rPr>
        <w:t>Cambridge</w:t>
      </w:r>
      <w:r>
        <w:rPr>
          <w:rFonts w:asciiTheme="majorHAnsi" w:hAnsiTheme="majorHAnsi" w:cs="Arial"/>
        </w:rPr>
        <w:t xml:space="preserve"> University Press.</w:t>
      </w:r>
    </w:p>
    <w:p w14:paraId="3488201C" w14:textId="77777777" w:rsidR="006660BA" w:rsidRDefault="006660BA" w:rsidP="00A216B9">
      <w:pPr>
        <w:spacing w:line="300" w:lineRule="exact"/>
        <w:ind w:left="360" w:hanging="360"/>
        <w:rPr>
          <w:rFonts w:asciiTheme="majorHAnsi" w:hAnsiTheme="majorHAnsi" w:cs="Arial"/>
        </w:rPr>
      </w:pPr>
    </w:p>
    <w:p w14:paraId="18D0C448" w14:textId="5FDC70A1" w:rsidR="00CF6AC9" w:rsidRPr="00A216B9" w:rsidRDefault="00A216B9" w:rsidP="00A216B9">
      <w:pPr>
        <w:spacing w:line="300" w:lineRule="exact"/>
        <w:ind w:left="360" w:hanging="360"/>
        <w:rPr>
          <w:rFonts w:asciiTheme="majorHAnsi" w:hAnsiTheme="majorHAnsi" w:cs="Arial"/>
          <w:i/>
        </w:rPr>
      </w:pPr>
      <w:r w:rsidRPr="00654EF9">
        <w:rPr>
          <w:rFonts w:asciiTheme="majorHAnsi" w:hAnsiTheme="majorHAnsi" w:cs="Arial"/>
        </w:rPr>
        <w:t>26.</w:t>
      </w:r>
      <w:r w:rsidRPr="00A216B9">
        <w:rPr>
          <w:rFonts w:asciiTheme="majorHAnsi" w:hAnsiTheme="majorHAnsi" w:cs="Arial"/>
        </w:rPr>
        <w:t xml:space="preserve"> SLABAKOVA, R. (</w:t>
      </w:r>
      <w:r w:rsidR="00FB670B">
        <w:rPr>
          <w:rFonts w:asciiTheme="majorHAnsi" w:hAnsiTheme="majorHAnsi" w:cs="Arial"/>
        </w:rPr>
        <w:t>2021</w:t>
      </w:r>
      <w:r w:rsidRPr="00A216B9">
        <w:rPr>
          <w:rFonts w:asciiTheme="majorHAnsi" w:hAnsiTheme="majorHAnsi" w:cs="Arial"/>
        </w:rPr>
        <w:t xml:space="preserve">). Second Language Acquisition. </w:t>
      </w:r>
      <w:r>
        <w:rPr>
          <w:rFonts w:asciiTheme="majorHAnsi" w:hAnsiTheme="majorHAnsi" w:cs="Arial"/>
        </w:rPr>
        <w:t xml:space="preserve">In </w:t>
      </w:r>
      <w:r w:rsidRPr="00A216B9">
        <w:rPr>
          <w:rFonts w:asciiTheme="majorHAnsi" w:hAnsiTheme="majorHAnsi" w:cs="Arial"/>
        </w:rPr>
        <w:t xml:space="preserve">Nicholas Allott, </w:t>
      </w:r>
      <w:proofErr w:type="spellStart"/>
      <w:r w:rsidRPr="00A216B9">
        <w:rPr>
          <w:rFonts w:asciiTheme="majorHAnsi" w:hAnsiTheme="majorHAnsi" w:cs="Arial"/>
        </w:rPr>
        <w:t>Terje</w:t>
      </w:r>
      <w:proofErr w:type="spellEnd"/>
      <w:r w:rsidRPr="00A216B9">
        <w:rPr>
          <w:rFonts w:asciiTheme="majorHAnsi" w:hAnsiTheme="majorHAnsi" w:cs="Arial"/>
        </w:rPr>
        <w:t xml:space="preserve"> </w:t>
      </w:r>
      <w:proofErr w:type="spellStart"/>
      <w:r w:rsidRPr="00A216B9">
        <w:rPr>
          <w:rFonts w:asciiTheme="majorHAnsi" w:hAnsiTheme="majorHAnsi" w:cs="Arial"/>
        </w:rPr>
        <w:t>Lohndal</w:t>
      </w:r>
      <w:proofErr w:type="spellEnd"/>
      <w:r w:rsidRPr="00A216B9">
        <w:rPr>
          <w:rFonts w:asciiTheme="majorHAnsi" w:hAnsiTheme="majorHAnsi" w:cs="Arial"/>
        </w:rPr>
        <w:t xml:space="preserve"> &amp; Georges Rey (</w:t>
      </w:r>
      <w:r w:rsidR="00DF458B">
        <w:rPr>
          <w:rFonts w:asciiTheme="majorHAnsi" w:hAnsiTheme="majorHAnsi" w:cs="Arial"/>
        </w:rPr>
        <w:t>E</w:t>
      </w:r>
      <w:r w:rsidRPr="00A216B9">
        <w:rPr>
          <w:rFonts w:asciiTheme="majorHAnsi" w:hAnsiTheme="majorHAnsi" w:cs="Arial"/>
        </w:rPr>
        <w:t>ds.)</w:t>
      </w:r>
      <w:r>
        <w:rPr>
          <w:rFonts w:asciiTheme="majorHAnsi" w:hAnsiTheme="majorHAnsi" w:cs="Arial"/>
          <w:i/>
        </w:rPr>
        <w:t xml:space="preserve">, </w:t>
      </w:r>
      <w:r w:rsidR="00FB670B">
        <w:rPr>
          <w:rFonts w:asciiTheme="majorHAnsi" w:hAnsiTheme="majorHAnsi" w:cs="Arial"/>
          <w:i/>
        </w:rPr>
        <w:t>A</w:t>
      </w:r>
      <w:r w:rsidRPr="00A216B9">
        <w:rPr>
          <w:rFonts w:asciiTheme="majorHAnsi" w:hAnsiTheme="majorHAnsi" w:cs="Arial"/>
          <w:i/>
        </w:rPr>
        <w:t xml:space="preserve"> Companion to Chomsky</w:t>
      </w:r>
      <w:r w:rsidR="00FB670B">
        <w:rPr>
          <w:rFonts w:asciiTheme="majorHAnsi" w:hAnsiTheme="majorHAnsi" w:cs="Arial"/>
          <w:iCs/>
        </w:rPr>
        <w:t xml:space="preserve"> (pp. 222–231)</w:t>
      </w:r>
      <w:r w:rsidRPr="00A216B9">
        <w:rPr>
          <w:rFonts w:ascii="Calibri" w:eastAsia="Calibri" w:hAnsi="Calibri"/>
        </w:rPr>
        <w:t>.</w:t>
      </w:r>
      <w:r>
        <w:rPr>
          <w:rFonts w:ascii="Calibri" w:eastAsia="Calibri" w:hAnsi="Calibri"/>
          <w:sz w:val="40"/>
          <w:szCs w:val="40"/>
        </w:rPr>
        <w:t xml:space="preserve"> </w:t>
      </w:r>
      <w:r w:rsidR="00FB670B">
        <w:rPr>
          <w:rFonts w:ascii="Calibri" w:eastAsia="Calibri" w:hAnsi="Calibri"/>
        </w:rPr>
        <w:t>Hoboken, New Jersey:</w:t>
      </w:r>
      <w:r w:rsidR="00FB670B" w:rsidRPr="00FB670B">
        <w:rPr>
          <w:rFonts w:ascii="Calibri" w:eastAsia="Calibri" w:hAnsi="Calibri"/>
        </w:rPr>
        <w:t xml:space="preserve"> John </w:t>
      </w:r>
      <w:r w:rsidRPr="00A216B9">
        <w:rPr>
          <w:rFonts w:ascii="Calibri" w:eastAsia="Calibri" w:hAnsi="Calibri"/>
        </w:rPr>
        <w:t>Wiley</w:t>
      </w:r>
      <w:r w:rsidR="00667CD1">
        <w:rPr>
          <w:rFonts w:ascii="Calibri" w:eastAsia="Calibri" w:hAnsi="Calibri"/>
        </w:rPr>
        <w:t xml:space="preserve"> </w:t>
      </w:r>
      <w:r w:rsidR="00FB670B">
        <w:rPr>
          <w:rFonts w:ascii="Calibri" w:eastAsia="Calibri" w:hAnsi="Calibri"/>
        </w:rPr>
        <w:t>and Sons</w:t>
      </w:r>
      <w:r w:rsidRPr="00A216B9">
        <w:rPr>
          <w:rFonts w:ascii="Calibri" w:eastAsia="Calibri" w:hAnsi="Calibri"/>
        </w:rPr>
        <w:t>.</w:t>
      </w:r>
    </w:p>
    <w:p w14:paraId="701C2650" w14:textId="77777777" w:rsidR="00A216B9" w:rsidRDefault="00A216B9" w:rsidP="00513C93">
      <w:pPr>
        <w:spacing w:line="300" w:lineRule="exact"/>
        <w:ind w:left="720" w:hanging="720"/>
        <w:rPr>
          <w:rFonts w:asciiTheme="majorHAnsi" w:hAnsiTheme="majorHAnsi" w:cs="Arial"/>
          <w:b/>
        </w:rPr>
      </w:pPr>
    </w:p>
    <w:p w14:paraId="53EF6CCE" w14:textId="0CBD8023" w:rsidR="00A823D5" w:rsidRPr="00A823D5" w:rsidRDefault="00A823D5" w:rsidP="00A823D5">
      <w:pPr>
        <w:ind w:left="720" w:hanging="720"/>
      </w:pPr>
      <w:r w:rsidRPr="00C90F75">
        <w:rPr>
          <w:rFonts w:asciiTheme="majorHAnsi" w:hAnsiTheme="majorHAnsi" w:cs="Arial"/>
        </w:rPr>
        <w:t>25.</w:t>
      </w:r>
      <w:r>
        <w:rPr>
          <w:rFonts w:asciiTheme="majorHAnsi" w:hAnsiTheme="majorHAnsi" w:cs="Arial"/>
        </w:rPr>
        <w:t xml:space="preserve"> DUDLEY, A. and R. SLABAKOVA (</w:t>
      </w:r>
      <w:r w:rsidR="001B34A4">
        <w:rPr>
          <w:rFonts w:asciiTheme="majorHAnsi" w:hAnsiTheme="majorHAnsi" w:cs="Arial"/>
        </w:rPr>
        <w:t>202</w:t>
      </w:r>
      <w:r w:rsidR="00FC2784">
        <w:rPr>
          <w:rFonts w:asciiTheme="majorHAnsi" w:hAnsiTheme="majorHAnsi" w:cs="Arial"/>
        </w:rPr>
        <w:t>0</w:t>
      </w:r>
      <w:r>
        <w:rPr>
          <w:rFonts w:asciiTheme="majorHAnsi" w:hAnsiTheme="majorHAnsi" w:cs="Arial"/>
        </w:rPr>
        <w:t xml:space="preserve">). The Present Tense in English, again. In Andreas </w:t>
      </w:r>
      <w:proofErr w:type="spellStart"/>
      <w:r>
        <w:rPr>
          <w:rFonts w:asciiTheme="majorHAnsi" w:hAnsiTheme="majorHAnsi" w:cs="Arial"/>
        </w:rPr>
        <w:t>Trotzke</w:t>
      </w:r>
      <w:proofErr w:type="spellEnd"/>
      <w:r>
        <w:rPr>
          <w:rFonts w:asciiTheme="majorHAnsi" w:hAnsiTheme="majorHAnsi" w:cs="Arial"/>
        </w:rPr>
        <w:t xml:space="preserve"> and Tanja </w:t>
      </w:r>
      <w:proofErr w:type="spellStart"/>
      <w:r>
        <w:rPr>
          <w:rFonts w:asciiTheme="majorHAnsi" w:hAnsiTheme="majorHAnsi" w:cs="Arial"/>
        </w:rPr>
        <w:t>Kupisch</w:t>
      </w:r>
      <w:proofErr w:type="spellEnd"/>
      <w:r>
        <w:rPr>
          <w:rFonts w:asciiTheme="majorHAnsi" w:hAnsiTheme="majorHAnsi" w:cs="Arial"/>
        </w:rPr>
        <w:t xml:space="preserve"> (Eds.), </w:t>
      </w:r>
      <w:r w:rsidR="00FC29B9">
        <w:rPr>
          <w:rFonts w:asciiTheme="majorHAnsi" w:hAnsiTheme="majorHAnsi" w:cs="Arial"/>
          <w:i/>
        </w:rPr>
        <w:t>Formal</w:t>
      </w:r>
      <w:r w:rsidRPr="00A823D5">
        <w:rPr>
          <w:rFonts w:asciiTheme="majorHAnsi" w:hAnsiTheme="majorHAnsi" w:cs="Arial"/>
          <w:i/>
        </w:rPr>
        <w:t xml:space="preserve"> Linguistics and Language </w:t>
      </w:r>
      <w:r w:rsidR="00FC29B9">
        <w:rPr>
          <w:rFonts w:asciiTheme="majorHAnsi" w:hAnsiTheme="majorHAnsi" w:cs="Arial"/>
          <w:i/>
        </w:rPr>
        <w:t xml:space="preserve">Education </w:t>
      </w:r>
      <w:r w:rsidR="00FC29B9" w:rsidRPr="00FC29B9">
        <w:rPr>
          <w:rFonts w:asciiTheme="majorHAnsi" w:hAnsiTheme="majorHAnsi" w:cs="Arial"/>
          <w:iCs/>
        </w:rPr>
        <w:t>(pp.</w:t>
      </w:r>
      <w:r w:rsidR="00FC29B9">
        <w:rPr>
          <w:rFonts w:asciiTheme="majorHAnsi" w:hAnsiTheme="majorHAnsi" w:cs="Arial"/>
          <w:i/>
        </w:rPr>
        <w:t xml:space="preserve"> </w:t>
      </w:r>
      <w:r w:rsidR="00FC29B9" w:rsidRPr="00FC29B9">
        <w:rPr>
          <w:rFonts w:asciiTheme="majorHAnsi" w:hAnsiTheme="majorHAnsi" w:cs="Arial"/>
          <w:iCs/>
        </w:rPr>
        <w:t>133–154</w:t>
      </w:r>
      <w:r w:rsidR="00FC29B9">
        <w:rPr>
          <w:rFonts w:asciiTheme="majorHAnsi" w:hAnsiTheme="majorHAnsi" w:cs="Arial"/>
          <w:iCs/>
        </w:rPr>
        <w:t>)</w:t>
      </w:r>
      <w:r w:rsidR="00FC29B9">
        <w:rPr>
          <w:rFonts w:asciiTheme="majorHAnsi" w:hAnsiTheme="majorHAnsi" w:cs="Arial"/>
          <w:i/>
        </w:rPr>
        <w:t>.</w:t>
      </w:r>
      <w:r>
        <w:rPr>
          <w:rFonts w:asciiTheme="majorHAnsi" w:hAnsiTheme="majorHAnsi" w:cs="Arial"/>
        </w:rPr>
        <w:t xml:space="preserve"> Springer International Switzerland AG, Educational Linguistics series. </w:t>
      </w:r>
    </w:p>
    <w:p w14:paraId="3785E633" w14:textId="77777777" w:rsidR="00A823D5" w:rsidRDefault="00A823D5" w:rsidP="00ED150B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5CE7CA32" w14:textId="34CAEBA7" w:rsidR="00ED150B" w:rsidRPr="00FA3FD9" w:rsidRDefault="00ED150B" w:rsidP="00ED150B">
      <w:pPr>
        <w:spacing w:line="300" w:lineRule="exact"/>
        <w:ind w:left="720" w:hanging="720"/>
        <w:rPr>
          <w:rFonts w:asciiTheme="majorHAnsi" w:hAnsiTheme="majorHAnsi" w:cs="Arial"/>
          <w:bCs/>
          <w:lang w:val="fr-FR"/>
        </w:rPr>
      </w:pPr>
      <w:r w:rsidRPr="003D09CB">
        <w:rPr>
          <w:rFonts w:asciiTheme="majorHAnsi" w:hAnsiTheme="majorHAnsi" w:cs="Arial"/>
        </w:rPr>
        <w:t>24.</w:t>
      </w:r>
      <w:r>
        <w:rPr>
          <w:rFonts w:asciiTheme="majorHAnsi" w:hAnsiTheme="majorHAnsi" w:cs="Arial"/>
        </w:rPr>
        <w:t xml:space="preserve"> SLABAKOVA, R. (</w:t>
      </w:r>
      <w:r w:rsidR="001B34A4">
        <w:rPr>
          <w:rFonts w:asciiTheme="majorHAnsi" w:hAnsiTheme="majorHAnsi" w:cs="Arial"/>
        </w:rPr>
        <w:t>2021</w:t>
      </w:r>
      <w:r>
        <w:rPr>
          <w:rFonts w:asciiTheme="majorHAnsi" w:hAnsiTheme="majorHAnsi" w:cs="Arial"/>
        </w:rPr>
        <w:t xml:space="preserve">) </w:t>
      </w:r>
      <w:r w:rsidRPr="00FA3FD9">
        <w:rPr>
          <w:rFonts w:asciiTheme="majorHAnsi" w:hAnsiTheme="majorHAnsi" w:cs="Arial"/>
          <w:bCs/>
        </w:rPr>
        <w:t>Semantics: Language and meaning</w:t>
      </w:r>
      <w:r>
        <w:rPr>
          <w:rFonts w:asciiTheme="majorHAnsi" w:hAnsiTheme="majorHAnsi" w:cs="Arial"/>
          <w:bCs/>
        </w:rPr>
        <w:t xml:space="preserve">. In </w:t>
      </w:r>
      <w:r w:rsidRPr="00FA3FD9">
        <w:rPr>
          <w:rFonts w:asciiTheme="majorHAnsi" w:hAnsiTheme="majorHAnsi" w:cs="Arial"/>
          <w:bCs/>
          <w:lang w:val="fr-FR"/>
        </w:rPr>
        <w:t xml:space="preserve">John W. </w:t>
      </w:r>
      <w:proofErr w:type="spellStart"/>
      <w:r w:rsidRPr="00FA3FD9">
        <w:rPr>
          <w:rFonts w:asciiTheme="majorHAnsi" w:hAnsiTheme="majorHAnsi" w:cs="Arial"/>
          <w:bCs/>
          <w:lang w:val="fr-FR"/>
        </w:rPr>
        <w:t>Schwieter</w:t>
      </w:r>
      <w:proofErr w:type="spellEnd"/>
      <w:r w:rsidRPr="00FA3FD9">
        <w:rPr>
          <w:rFonts w:asciiTheme="majorHAnsi" w:hAnsiTheme="majorHAnsi" w:cs="Arial"/>
          <w:bCs/>
          <w:lang w:val="fr-FR"/>
        </w:rPr>
        <w:t xml:space="preserve"> &amp; Joyce </w:t>
      </w:r>
      <w:proofErr w:type="spellStart"/>
      <w:r w:rsidRPr="00FA3FD9">
        <w:rPr>
          <w:rFonts w:asciiTheme="majorHAnsi" w:hAnsiTheme="majorHAnsi" w:cs="Arial"/>
          <w:bCs/>
          <w:lang w:val="fr-FR"/>
        </w:rPr>
        <w:t>Bruhn</w:t>
      </w:r>
      <w:proofErr w:type="spellEnd"/>
      <w:r w:rsidRPr="00FA3FD9">
        <w:rPr>
          <w:rFonts w:asciiTheme="majorHAnsi" w:hAnsiTheme="majorHAnsi" w:cs="Arial"/>
          <w:bCs/>
          <w:lang w:val="fr-FR"/>
        </w:rPr>
        <w:t xml:space="preserve"> de </w:t>
      </w:r>
      <w:proofErr w:type="spellStart"/>
      <w:r w:rsidRPr="00FA3FD9">
        <w:rPr>
          <w:rFonts w:asciiTheme="majorHAnsi" w:hAnsiTheme="majorHAnsi" w:cs="Arial"/>
          <w:bCs/>
          <w:lang w:val="fr-FR"/>
        </w:rPr>
        <w:t>Garavito</w:t>
      </w:r>
      <w:proofErr w:type="spellEnd"/>
      <w:r>
        <w:rPr>
          <w:rFonts w:asciiTheme="majorHAnsi" w:hAnsiTheme="majorHAnsi" w:cs="Arial"/>
          <w:bCs/>
          <w:lang w:val="fr-FR"/>
        </w:rPr>
        <w:t xml:space="preserve"> (</w:t>
      </w:r>
      <w:proofErr w:type="spellStart"/>
      <w:r>
        <w:rPr>
          <w:rFonts w:asciiTheme="majorHAnsi" w:hAnsiTheme="majorHAnsi" w:cs="Arial"/>
          <w:bCs/>
          <w:lang w:val="fr-FR"/>
        </w:rPr>
        <w:t>Eds</w:t>
      </w:r>
      <w:proofErr w:type="spellEnd"/>
      <w:r>
        <w:rPr>
          <w:rFonts w:asciiTheme="majorHAnsi" w:hAnsiTheme="majorHAnsi" w:cs="Arial"/>
          <w:bCs/>
          <w:lang w:val="fr-FR"/>
        </w:rPr>
        <w:t xml:space="preserve">.) </w:t>
      </w:r>
      <w:r w:rsidRPr="00FA3FD9">
        <w:rPr>
          <w:rFonts w:asciiTheme="majorHAnsi" w:hAnsiTheme="majorHAnsi" w:cs="Arial"/>
          <w:bCs/>
          <w:i/>
          <w:lang w:val="en-CA"/>
        </w:rPr>
        <w:t>Introducing linguistics: Theoretical and applied approaches</w:t>
      </w:r>
      <w:r w:rsidR="00673A42">
        <w:rPr>
          <w:rFonts w:asciiTheme="majorHAnsi" w:hAnsiTheme="majorHAnsi" w:cs="Arial"/>
          <w:bCs/>
          <w:i/>
          <w:lang w:val="en-CA"/>
        </w:rPr>
        <w:t xml:space="preserve"> </w:t>
      </w:r>
      <w:r w:rsidR="00673A42">
        <w:rPr>
          <w:rFonts w:ascii="Arial" w:hAnsi="Arial" w:cs="Arial"/>
          <w:bCs/>
          <w:sz w:val="22"/>
          <w:szCs w:val="22"/>
        </w:rPr>
        <w:t>(pp. 219–251)</w:t>
      </w:r>
      <w:r w:rsidRPr="00FA3FD9">
        <w:rPr>
          <w:rFonts w:asciiTheme="majorHAnsi" w:hAnsiTheme="majorHAnsi" w:cs="Arial"/>
          <w:bCs/>
          <w:i/>
          <w:lang w:val="fr-FR"/>
        </w:rPr>
        <w:t>.</w:t>
      </w:r>
      <w:r>
        <w:rPr>
          <w:rFonts w:asciiTheme="majorHAnsi" w:hAnsiTheme="majorHAnsi" w:cs="Arial"/>
          <w:bCs/>
          <w:lang w:val="fr-FR"/>
        </w:rPr>
        <w:t xml:space="preserve"> Cambridge</w:t>
      </w:r>
      <w:r w:rsidRPr="00FA3FD9">
        <w:rPr>
          <w:rFonts w:asciiTheme="majorHAnsi" w:hAnsiTheme="majorHAnsi" w:cs="Arial"/>
          <w:bCs/>
          <w:lang w:val="fr-FR"/>
        </w:rPr>
        <w:t xml:space="preserve"> </w:t>
      </w:r>
      <w:proofErr w:type="spellStart"/>
      <w:r w:rsidRPr="00FA3FD9">
        <w:rPr>
          <w:rFonts w:asciiTheme="majorHAnsi" w:hAnsiTheme="majorHAnsi" w:cs="Arial"/>
          <w:bCs/>
          <w:lang w:val="fr-FR"/>
        </w:rPr>
        <w:t>University</w:t>
      </w:r>
      <w:proofErr w:type="spellEnd"/>
      <w:r w:rsidRPr="00FA3FD9">
        <w:rPr>
          <w:rFonts w:asciiTheme="majorHAnsi" w:hAnsiTheme="majorHAnsi" w:cs="Arial"/>
          <w:bCs/>
          <w:lang w:val="fr-FR"/>
        </w:rPr>
        <w:t xml:space="preserve"> </w:t>
      </w:r>
      <w:proofErr w:type="spellStart"/>
      <w:r w:rsidRPr="00FA3FD9">
        <w:rPr>
          <w:rFonts w:asciiTheme="majorHAnsi" w:hAnsiTheme="majorHAnsi" w:cs="Arial"/>
          <w:bCs/>
          <w:lang w:val="fr-FR"/>
        </w:rPr>
        <w:t>Press</w:t>
      </w:r>
      <w:proofErr w:type="spellEnd"/>
      <w:r w:rsidR="00DD32C9">
        <w:rPr>
          <w:rFonts w:asciiTheme="majorHAnsi" w:hAnsiTheme="majorHAnsi" w:cs="Arial"/>
          <w:bCs/>
          <w:lang w:val="fr-FR"/>
        </w:rPr>
        <w:t>.</w:t>
      </w:r>
      <w:r>
        <w:rPr>
          <w:rFonts w:asciiTheme="majorHAnsi" w:hAnsiTheme="majorHAnsi" w:cs="Arial"/>
          <w:bCs/>
          <w:lang w:val="fr-FR"/>
        </w:rPr>
        <w:t> </w:t>
      </w:r>
    </w:p>
    <w:p w14:paraId="69CD83BD" w14:textId="77777777" w:rsidR="00ED150B" w:rsidRDefault="00ED150B" w:rsidP="000E704B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4B8E6D80" w14:textId="628A8125" w:rsidR="00664AF8" w:rsidRDefault="00664AF8" w:rsidP="00664AF8">
      <w:pPr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23. SLABAKOVA, R.</w:t>
      </w:r>
      <w:r w:rsidRPr="006933ED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(</w:t>
      </w:r>
      <w:r w:rsidR="00D0708D">
        <w:rPr>
          <w:rFonts w:asciiTheme="majorHAnsi" w:hAnsiTheme="majorHAnsi" w:cs="Arial"/>
        </w:rPr>
        <w:t>2019</w:t>
      </w:r>
      <w:r>
        <w:rPr>
          <w:rFonts w:asciiTheme="majorHAnsi" w:hAnsiTheme="majorHAnsi" w:cs="Arial"/>
        </w:rPr>
        <w:t xml:space="preserve">).  </w:t>
      </w:r>
      <w:r w:rsidRPr="00D53F9E">
        <w:rPr>
          <w:rFonts w:asciiTheme="majorHAnsi" w:hAnsiTheme="majorHAnsi" w:cs="Arial"/>
        </w:rPr>
        <w:t xml:space="preserve">What </w:t>
      </w:r>
      <w:proofErr w:type="spellStart"/>
      <w:r w:rsidRPr="00D53F9E">
        <w:rPr>
          <w:rFonts w:asciiTheme="majorHAnsi" w:hAnsiTheme="majorHAnsi" w:cs="Arial"/>
        </w:rPr>
        <w:t>attrites</w:t>
      </w:r>
      <w:proofErr w:type="spellEnd"/>
      <w:r w:rsidRPr="00D53F9E">
        <w:rPr>
          <w:rFonts w:asciiTheme="majorHAnsi" w:hAnsiTheme="majorHAnsi" w:cs="Arial"/>
        </w:rPr>
        <w:t xml:space="preserve"> when and why: Implications of the Bottleneck Hypothesis</w:t>
      </w:r>
      <w:r>
        <w:rPr>
          <w:rFonts w:asciiTheme="majorHAnsi" w:hAnsiTheme="majorHAnsi" w:cs="Arial"/>
        </w:rPr>
        <w:t xml:space="preserve">. In Monika Schmid </w:t>
      </w:r>
      <w:r w:rsidR="00410C44">
        <w:rPr>
          <w:rFonts w:asciiTheme="majorHAnsi" w:hAnsiTheme="majorHAnsi" w:cs="Arial"/>
        </w:rPr>
        <w:t xml:space="preserve">and Barbara </w:t>
      </w:r>
      <w:proofErr w:type="spellStart"/>
      <w:r w:rsidR="00410C44">
        <w:rPr>
          <w:rFonts w:asciiTheme="majorHAnsi" w:hAnsiTheme="majorHAnsi" w:cs="Arial"/>
        </w:rPr>
        <w:t>Köpke</w:t>
      </w:r>
      <w:proofErr w:type="spellEnd"/>
      <w:r>
        <w:rPr>
          <w:rFonts w:asciiTheme="majorHAnsi" w:hAnsiTheme="majorHAnsi" w:cs="Arial"/>
        </w:rPr>
        <w:t xml:space="preserve"> (Eds.), </w:t>
      </w:r>
      <w:r w:rsidR="008C5A88" w:rsidRPr="008C5A88">
        <w:rPr>
          <w:rFonts w:asciiTheme="majorHAnsi" w:hAnsiTheme="majorHAnsi" w:cs="Arial"/>
          <w:i/>
          <w:iCs/>
        </w:rPr>
        <w:t>The</w:t>
      </w:r>
      <w:r w:rsidR="008C5A88">
        <w:rPr>
          <w:rFonts w:asciiTheme="majorHAnsi" w:hAnsiTheme="majorHAnsi" w:cs="Arial"/>
        </w:rPr>
        <w:t xml:space="preserve"> </w:t>
      </w:r>
      <w:r w:rsidR="008C5A88" w:rsidRPr="008C5A88">
        <w:rPr>
          <w:rFonts w:asciiTheme="majorHAnsi" w:hAnsiTheme="majorHAnsi" w:cs="Arial"/>
          <w:i/>
          <w:iCs/>
        </w:rPr>
        <w:t xml:space="preserve">Oxford </w:t>
      </w:r>
      <w:r w:rsidRPr="00D53F9E">
        <w:rPr>
          <w:rFonts w:asciiTheme="majorHAnsi" w:hAnsiTheme="majorHAnsi" w:cs="Arial"/>
          <w:i/>
        </w:rPr>
        <w:t>Handbook of Language Attrition</w:t>
      </w:r>
      <w:r w:rsidR="00DD32C9" w:rsidRPr="00DD32C9">
        <w:rPr>
          <w:rFonts w:asciiTheme="majorHAnsi" w:hAnsiTheme="majorHAnsi" w:cs="Arial"/>
          <w:bCs/>
          <w:lang w:val="fr-FR"/>
        </w:rPr>
        <w:t xml:space="preserve"> </w:t>
      </w:r>
      <w:r w:rsidR="00DD32C9">
        <w:rPr>
          <w:rFonts w:asciiTheme="majorHAnsi" w:hAnsiTheme="majorHAnsi" w:cs="Arial"/>
          <w:bCs/>
          <w:lang w:val="fr-FR"/>
        </w:rPr>
        <w:t>(pp. 36–48)</w:t>
      </w:r>
      <w:r>
        <w:rPr>
          <w:rFonts w:asciiTheme="majorHAnsi" w:hAnsiTheme="majorHAnsi" w:cs="Arial"/>
        </w:rPr>
        <w:t xml:space="preserve">. </w:t>
      </w:r>
      <w:r w:rsidRPr="00FA3FD9">
        <w:rPr>
          <w:rFonts w:asciiTheme="majorHAnsi" w:hAnsiTheme="majorHAnsi" w:cs="Arial"/>
          <w:bCs/>
          <w:lang w:val="fr-FR"/>
        </w:rPr>
        <w:t xml:space="preserve">Oxford </w:t>
      </w:r>
      <w:proofErr w:type="spellStart"/>
      <w:r w:rsidRPr="00FA3FD9">
        <w:rPr>
          <w:rFonts w:asciiTheme="majorHAnsi" w:hAnsiTheme="majorHAnsi" w:cs="Arial"/>
          <w:bCs/>
          <w:lang w:val="fr-FR"/>
        </w:rPr>
        <w:t>University</w:t>
      </w:r>
      <w:proofErr w:type="spellEnd"/>
      <w:r w:rsidRPr="00FA3FD9">
        <w:rPr>
          <w:rFonts w:asciiTheme="majorHAnsi" w:hAnsiTheme="majorHAnsi" w:cs="Arial"/>
          <w:bCs/>
          <w:lang w:val="fr-FR"/>
        </w:rPr>
        <w:t xml:space="preserve"> </w:t>
      </w:r>
      <w:proofErr w:type="spellStart"/>
      <w:r w:rsidRPr="00FA3FD9">
        <w:rPr>
          <w:rFonts w:asciiTheme="majorHAnsi" w:hAnsiTheme="majorHAnsi" w:cs="Arial"/>
          <w:bCs/>
          <w:lang w:val="fr-FR"/>
        </w:rPr>
        <w:t>Press</w:t>
      </w:r>
      <w:proofErr w:type="spellEnd"/>
      <w:r w:rsidR="001B45C5">
        <w:rPr>
          <w:rFonts w:asciiTheme="majorHAnsi" w:hAnsiTheme="majorHAnsi" w:cs="Arial"/>
          <w:bCs/>
          <w:lang w:val="fr-FR"/>
        </w:rPr>
        <w:t>.</w:t>
      </w:r>
    </w:p>
    <w:p w14:paraId="01C688F7" w14:textId="77777777" w:rsidR="00664AF8" w:rsidRDefault="00664AF8" w:rsidP="000E704B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76E75E00" w14:textId="2674EE14" w:rsidR="00C44CE6" w:rsidRDefault="00C44CE6" w:rsidP="006469A5">
      <w:pPr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</w:t>
      </w:r>
      <w:r w:rsidR="00664AF8">
        <w:rPr>
          <w:rFonts w:asciiTheme="majorHAnsi" w:hAnsiTheme="majorHAnsi" w:cs="Arial"/>
        </w:rPr>
        <w:t>2</w:t>
      </w:r>
      <w:r>
        <w:rPr>
          <w:rFonts w:asciiTheme="majorHAnsi" w:hAnsiTheme="majorHAnsi" w:cs="Arial"/>
        </w:rPr>
        <w:t xml:space="preserve">. SLABAKOVA, R. </w:t>
      </w:r>
      <w:r w:rsidR="00D956B0">
        <w:rPr>
          <w:rFonts w:asciiTheme="majorHAnsi" w:hAnsiTheme="majorHAnsi" w:cs="Arial"/>
        </w:rPr>
        <w:t>(</w:t>
      </w:r>
      <w:r w:rsidR="00C326FD">
        <w:rPr>
          <w:rFonts w:asciiTheme="majorHAnsi" w:hAnsiTheme="majorHAnsi" w:cs="Arial"/>
        </w:rPr>
        <w:t>2019</w:t>
      </w:r>
      <w:r w:rsidR="00D956B0">
        <w:rPr>
          <w:rFonts w:asciiTheme="majorHAnsi" w:hAnsiTheme="majorHAnsi" w:cs="Arial"/>
        </w:rPr>
        <w:t xml:space="preserve">) </w:t>
      </w:r>
      <w:r>
        <w:rPr>
          <w:rFonts w:asciiTheme="majorHAnsi" w:hAnsiTheme="majorHAnsi" w:cs="Arial"/>
        </w:rPr>
        <w:t xml:space="preserve">The Bottleneck Hypothesis Updated. In </w:t>
      </w:r>
      <w:r w:rsidR="00C326FD" w:rsidRPr="00C326FD">
        <w:rPr>
          <w:rFonts w:asciiTheme="majorHAnsi" w:hAnsiTheme="majorHAnsi" w:cs="Arial"/>
          <w:i/>
          <w:iCs/>
        </w:rPr>
        <w:t>Three Streams of Generative Language Acquisition Research</w:t>
      </w:r>
      <w:r w:rsidR="00C326FD" w:rsidRPr="00C326FD">
        <w:rPr>
          <w:rFonts w:asciiTheme="majorHAnsi" w:hAnsiTheme="majorHAnsi" w:cs="Arial"/>
        </w:rPr>
        <w:t> (</w:t>
      </w:r>
      <w:r w:rsidR="006469A5">
        <w:rPr>
          <w:rFonts w:asciiTheme="majorHAnsi" w:hAnsiTheme="majorHAnsi" w:cs="Arial"/>
        </w:rPr>
        <w:t>pp. 319–345</w:t>
      </w:r>
      <w:r w:rsidR="00C326FD" w:rsidRPr="00C326FD">
        <w:rPr>
          <w:rFonts w:asciiTheme="majorHAnsi" w:hAnsiTheme="majorHAnsi" w:cs="Arial"/>
        </w:rPr>
        <w:t xml:space="preserve">), edited by Tania </w:t>
      </w:r>
      <w:proofErr w:type="spellStart"/>
      <w:r w:rsidR="00C326FD" w:rsidRPr="00C326FD">
        <w:rPr>
          <w:rFonts w:asciiTheme="majorHAnsi" w:hAnsiTheme="majorHAnsi" w:cs="Arial"/>
        </w:rPr>
        <w:t>Ionin</w:t>
      </w:r>
      <w:proofErr w:type="spellEnd"/>
      <w:r w:rsidR="00C326FD" w:rsidRPr="00C326FD">
        <w:rPr>
          <w:rFonts w:asciiTheme="majorHAnsi" w:hAnsiTheme="majorHAnsi" w:cs="Arial"/>
        </w:rPr>
        <w:t xml:space="preserve"> and Matthew </w:t>
      </w:r>
      <w:proofErr w:type="spellStart"/>
      <w:r w:rsidR="00C326FD" w:rsidRPr="00C326FD">
        <w:rPr>
          <w:rFonts w:asciiTheme="majorHAnsi" w:hAnsiTheme="majorHAnsi" w:cs="Arial"/>
        </w:rPr>
        <w:t>Rispoli</w:t>
      </w:r>
      <w:proofErr w:type="spellEnd"/>
      <w:r>
        <w:rPr>
          <w:rFonts w:asciiTheme="majorHAnsi" w:hAnsiTheme="majorHAnsi" w:cs="Arial"/>
        </w:rPr>
        <w:t xml:space="preserve">. </w:t>
      </w:r>
      <w:r w:rsidRPr="00C93882">
        <w:rPr>
          <w:rFonts w:asciiTheme="majorHAnsi" w:hAnsiTheme="majorHAnsi" w:cs="Arial"/>
        </w:rPr>
        <w:t>Amsterdam: John Benjamins.</w:t>
      </w:r>
      <w:r w:rsidR="00C326FD">
        <w:rPr>
          <w:rFonts w:asciiTheme="majorHAnsi" w:hAnsiTheme="majorHAnsi" w:cs="Arial"/>
        </w:rPr>
        <w:t xml:space="preserve"> </w:t>
      </w:r>
      <w:r w:rsidR="00C326FD" w:rsidRPr="00C326FD">
        <w:rPr>
          <w:rFonts w:asciiTheme="majorHAnsi" w:hAnsiTheme="majorHAnsi" w:cs="Arial"/>
        </w:rPr>
        <w:t>https://doi.org/10.1075/lald.63.16sla</w:t>
      </w:r>
    </w:p>
    <w:p w14:paraId="250E0ED4" w14:textId="77777777" w:rsidR="00C44CE6" w:rsidRDefault="00C44CE6" w:rsidP="000E704B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1B13B4CF" w14:textId="4BB3F025" w:rsidR="00BE56D9" w:rsidRPr="006C5194" w:rsidRDefault="00BE56D9" w:rsidP="000E704B">
      <w:pPr>
        <w:spacing w:line="300" w:lineRule="exact"/>
        <w:ind w:left="720" w:hanging="720"/>
        <w:rPr>
          <w:rFonts w:asciiTheme="majorHAnsi" w:hAnsiTheme="majorHAnsi" w:cs="Arial"/>
          <w:lang w:val="es-US"/>
        </w:rPr>
      </w:pPr>
      <w:r w:rsidRPr="00D258F2">
        <w:rPr>
          <w:rFonts w:asciiTheme="majorHAnsi" w:hAnsiTheme="majorHAnsi" w:cs="Arial"/>
        </w:rPr>
        <w:t>2</w:t>
      </w:r>
      <w:r w:rsidR="00664AF8">
        <w:rPr>
          <w:rFonts w:asciiTheme="majorHAnsi" w:hAnsiTheme="majorHAnsi" w:cs="Arial"/>
        </w:rPr>
        <w:t>1</w:t>
      </w:r>
      <w:r w:rsidRPr="00D258F2">
        <w:rPr>
          <w:rFonts w:asciiTheme="majorHAnsi" w:hAnsiTheme="majorHAnsi" w:cs="Arial"/>
        </w:rPr>
        <w:t xml:space="preserve">. </w:t>
      </w:r>
      <w:r>
        <w:rPr>
          <w:rFonts w:asciiTheme="majorHAnsi" w:hAnsiTheme="majorHAnsi" w:cs="Arial"/>
        </w:rPr>
        <w:t>SLABAKOVA, R. (</w:t>
      </w:r>
      <w:r w:rsidR="00664AF8">
        <w:rPr>
          <w:rFonts w:asciiTheme="majorHAnsi" w:hAnsiTheme="majorHAnsi" w:cs="Arial"/>
        </w:rPr>
        <w:t>2018</w:t>
      </w:r>
      <w:r>
        <w:rPr>
          <w:rFonts w:asciiTheme="majorHAnsi" w:hAnsiTheme="majorHAnsi" w:cs="Arial"/>
        </w:rPr>
        <w:t xml:space="preserve">). </w:t>
      </w:r>
      <w:r w:rsidR="000E704B">
        <w:rPr>
          <w:rFonts w:asciiTheme="majorHAnsi" w:hAnsiTheme="majorHAnsi" w:cs="Arial"/>
        </w:rPr>
        <w:t>Inflectional morphology. I</w:t>
      </w:r>
      <w:r>
        <w:rPr>
          <w:rFonts w:asciiTheme="majorHAnsi" w:hAnsiTheme="majorHAnsi" w:cs="Arial"/>
        </w:rPr>
        <w:t xml:space="preserve">n </w:t>
      </w:r>
      <w:r w:rsidR="000E704B" w:rsidRPr="000E704B">
        <w:rPr>
          <w:rFonts w:asciiTheme="majorHAnsi" w:hAnsiTheme="majorHAnsi" w:cs="Arial"/>
          <w:bCs/>
        </w:rPr>
        <w:t xml:space="preserve">Paul A. </w:t>
      </w:r>
      <w:proofErr w:type="spellStart"/>
      <w:r w:rsidR="000E704B" w:rsidRPr="000E704B">
        <w:rPr>
          <w:rFonts w:asciiTheme="majorHAnsi" w:hAnsiTheme="majorHAnsi" w:cs="Arial"/>
          <w:bCs/>
        </w:rPr>
        <w:t>Malovrh</w:t>
      </w:r>
      <w:proofErr w:type="spellEnd"/>
      <w:r w:rsidR="000E704B" w:rsidRPr="000E704B">
        <w:rPr>
          <w:rFonts w:asciiTheme="majorHAnsi" w:hAnsiTheme="majorHAnsi" w:cs="Arial"/>
          <w:bCs/>
        </w:rPr>
        <w:t xml:space="preserve"> </w:t>
      </w:r>
      <w:r w:rsidR="000E704B" w:rsidRPr="000E704B">
        <w:rPr>
          <w:rFonts w:asciiTheme="majorHAnsi" w:hAnsiTheme="majorHAnsi" w:cs="Arial"/>
        </w:rPr>
        <w:t xml:space="preserve">and </w:t>
      </w:r>
      <w:r w:rsidR="000E704B" w:rsidRPr="000E704B">
        <w:rPr>
          <w:rFonts w:asciiTheme="majorHAnsi" w:hAnsiTheme="majorHAnsi" w:cs="Arial"/>
          <w:bCs/>
        </w:rPr>
        <w:t xml:space="preserve">Alessandro </w:t>
      </w:r>
      <w:proofErr w:type="spellStart"/>
      <w:r w:rsidR="000E704B" w:rsidRPr="000E704B">
        <w:rPr>
          <w:rFonts w:asciiTheme="majorHAnsi" w:hAnsiTheme="majorHAnsi" w:cs="Arial"/>
          <w:bCs/>
        </w:rPr>
        <w:t>Benati</w:t>
      </w:r>
      <w:proofErr w:type="spellEnd"/>
      <w:r w:rsidR="000E704B" w:rsidRPr="000E704B">
        <w:rPr>
          <w:rFonts w:asciiTheme="majorHAnsi" w:hAnsiTheme="majorHAnsi" w:cs="Arial"/>
          <w:bCs/>
        </w:rPr>
        <w:t xml:space="preserve"> </w:t>
      </w:r>
      <w:r w:rsidR="000E704B">
        <w:rPr>
          <w:rFonts w:asciiTheme="majorHAnsi" w:hAnsiTheme="majorHAnsi" w:cs="Arial"/>
          <w:bCs/>
        </w:rPr>
        <w:t xml:space="preserve">(Eds.), </w:t>
      </w:r>
      <w:r w:rsidR="00A33115" w:rsidRPr="000E704B">
        <w:rPr>
          <w:rFonts w:asciiTheme="majorHAnsi" w:hAnsiTheme="majorHAnsi" w:cs="Arial"/>
          <w:i/>
        </w:rPr>
        <w:t>The Handboo</w:t>
      </w:r>
      <w:r w:rsidR="00A33115" w:rsidRPr="00A33115">
        <w:rPr>
          <w:rFonts w:asciiTheme="majorHAnsi" w:hAnsiTheme="majorHAnsi" w:cs="Arial"/>
          <w:i/>
        </w:rPr>
        <w:t>k of Advanced Proficiency in Second Language Acquisition</w:t>
      </w:r>
      <w:r w:rsidR="00664AF8">
        <w:rPr>
          <w:rFonts w:asciiTheme="majorHAnsi" w:hAnsiTheme="majorHAnsi" w:cs="Arial"/>
          <w:i/>
        </w:rPr>
        <w:t xml:space="preserve"> </w:t>
      </w:r>
      <w:r w:rsidR="00664AF8">
        <w:rPr>
          <w:rFonts w:asciiTheme="majorHAnsi" w:hAnsiTheme="majorHAnsi" w:cs="Arial"/>
        </w:rPr>
        <w:t>(pp. 381–400)</w:t>
      </w:r>
      <w:r w:rsidR="008A0051">
        <w:rPr>
          <w:rFonts w:asciiTheme="majorHAnsi" w:hAnsiTheme="majorHAnsi" w:cs="Arial"/>
          <w:i/>
        </w:rPr>
        <w:t>.</w:t>
      </w:r>
      <w:r w:rsidR="008A0051">
        <w:rPr>
          <w:rFonts w:asciiTheme="majorHAnsi" w:hAnsiTheme="majorHAnsi" w:cs="Arial"/>
        </w:rPr>
        <w:t xml:space="preserve"> </w:t>
      </w:r>
      <w:r w:rsidR="008A0051" w:rsidRPr="006C5194">
        <w:rPr>
          <w:rFonts w:asciiTheme="majorHAnsi" w:hAnsiTheme="majorHAnsi" w:cs="Arial"/>
          <w:lang w:val="es-US"/>
        </w:rPr>
        <w:t>Wiley</w:t>
      </w:r>
      <w:r w:rsidR="00664AF8" w:rsidRPr="006C5194">
        <w:rPr>
          <w:rFonts w:asciiTheme="majorHAnsi" w:hAnsiTheme="majorHAnsi" w:cs="Arial"/>
          <w:lang w:val="es-US"/>
        </w:rPr>
        <w:t>-Blackwell</w:t>
      </w:r>
      <w:r w:rsidR="008A0051" w:rsidRPr="006C5194">
        <w:rPr>
          <w:rFonts w:asciiTheme="majorHAnsi" w:hAnsiTheme="majorHAnsi" w:cs="Arial"/>
          <w:lang w:val="es-US"/>
        </w:rPr>
        <w:t>.</w:t>
      </w:r>
      <w:r w:rsidR="00A33115" w:rsidRPr="006C5194">
        <w:rPr>
          <w:rFonts w:asciiTheme="majorHAnsi" w:hAnsiTheme="majorHAnsi" w:cs="Arial"/>
          <w:i/>
          <w:lang w:val="es-US"/>
        </w:rPr>
        <w:t xml:space="preserve"> </w:t>
      </w:r>
    </w:p>
    <w:p w14:paraId="4AFAFD04" w14:textId="77777777" w:rsidR="006933ED" w:rsidRPr="006C5194" w:rsidRDefault="006933ED" w:rsidP="00513C93">
      <w:pPr>
        <w:spacing w:line="300" w:lineRule="exact"/>
        <w:ind w:left="720" w:hanging="720"/>
        <w:rPr>
          <w:rFonts w:asciiTheme="majorHAnsi" w:hAnsiTheme="majorHAnsi" w:cs="Arial"/>
          <w:lang w:val="es-US"/>
        </w:rPr>
      </w:pPr>
    </w:p>
    <w:p w14:paraId="42503C56" w14:textId="31794ACB" w:rsidR="00513C93" w:rsidRPr="003B687D" w:rsidRDefault="00FB66E1" w:rsidP="00513C93">
      <w:pPr>
        <w:spacing w:line="300" w:lineRule="exact"/>
        <w:ind w:left="720" w:hanging="720"/>
        <w:rPr>
          <w:rFonts w:asciiTheme="majorHAnsi" w:hAnsiTheme="majorHAnsi" w:cs="Arial"/>
          <w:color w:val="000000" w:themeColor="text1"/>
        </w:rPr>
      </w:pPr>
      <w:r w:rsidRPr="003B687D">
        <w:rPr>
          <w:rFonts w:asciiTheme="majorHAnsi" w:hAnsiTheme="majorHAnsi" w:cs="Arial"/>
          <w:lang w:val="es-US"/>
        </w:rPr>
        <w:t xml:space="preserve">20. </w:t>
      </w:r>
      <w:r w:rsidR="000F1FCF" w:rsidRPr="00091CC6">
        <w:rPr>
          <w:rFonts w:asciiTheme="majorHAnsi" w:hAnsiTheme="majorHAnsi" w:cs="Arial"/>
          <w:color w:val="000000" w:themeColor="text1"/>
          <w:lang w:val="es-US"/>
        </w:rPr>
        <w:t xml:space="preserve">SLABAKOVA, R and M. del P. GARCIA MAYO (2017). </w:t>
      </w:r>
      <w:r w:rsidR="000F1FCF" w:rsidRPr="00DC088E">
        <w:rPr>
          <w:rFonts w:asciiTheme="majorHAnsi" w:hAnsiTheme="majorHAnsi" w:cs="Arial"/>
          <w:color w:val="000000" w:themeColor="text1"/>
        </w:rPr>
        <w:t xml:space="preserve">Testing two models of third language acquisition. In </w:t>
      </w:r>
      <w:proofErr w:type="spellStart"/>
      <w:r w:rsidR="000F1FCF" w:rsidRPr="00DC088E">
        <w:rPr>
          <w:rFonts w:asciiTheme="majorHAnsi" w:hAnsiTheme="majorHAnsi" w:cs="Arial"/>
          <w:color w:val="000000" w:themeColor="text1"/>
        </w:rPr>
        <w:t>Angelovska</w:t>
      </w:r>
      <w:proofErr w:type="spellEnd"/>
      <w:r w:rsidR="00B44455">
        <w:rPr>
          <w:rFonts w:asciiTheme="majorHAnsi" w:hAnsiTheme="majorHAnsi" w:cs="Arial"/>
          <w:color w:val="000000" w:themeColor="text1"/>
        </w:rPr>
        <w:t>, T.</w:t>
      </w:r>
      <w:r w:rsidR="000F1FCF" w:rsidRPr="00DC088E">
        <w:rPr>
          <w:rFonts w:asciiTheme="majorHAnsi" w:hAnsiTheme="majorHAnsi" w:cs="Arial"/>
          <w:color w:val="000000" w:themeColor="text1"/>
        </w:rPr>
        <w:t xml:space="preserve"> and Hahn</w:t>
      </w:r>
      <w:r w:rsidR="00B44455">
        <w:rPr>
          <w:rFonts w:asciiTheme="majorHAnsi" w:hAnsiTheme="majorHAnsi" w:cs="Arial"/>
          <w:color w:val="000000" w:themeColor="text1"/>
        </w:rPr>
        <w:t>, A.</w:t>
      </w:r>
      <w:r w:rsidR="000F1FCF" w:rsidRPr="00DC088E">
        <w:rPr>
          <w:rFonts w:asciiTheme="majorHAnsi" w:hAnsiTheme="majorHAnsi" w:cs="Arial"/>
          <w:color w:val="000000" w:themeColor="text1"/>
        </w:rPr>
        <w:t xml:space="preserve"> (Eds</w:t>
      </w:r>
      <w:r w:rsidR="00B44455">
        <w:rPr>
          <w:rFonts w:asciiTheme="majorHAnsi" w:hAnsiTheme="majorHAnsi" w:cs="Arial"/>
          <w:color w:val="000000" w:themeColor="text1"/>
        </w:rPr>
        <w:t>.</w:t>
      </w:r>
      <w:r w:rsidR="000F1FCF" w:rsidRPr="00DC088E">
        <w:rPr>
          <w:rFonts w:asciiTheme="majorHAnsi" w:hAnsiTheme="majorHAnsi" w:cs="Arial"/>
          <w:color w:val="000000" w:themeColor="text1"/>
        </w:rPr>
        <w:t xml:space="preserve">), </w:t>
      </w:r>
      <w:r w:rsidR="000F1FCF" w:rsidRPr="00DC088E">
        <w:rPr>
          <w:rFonts w:asciiTheme="majorHAnsi" w:hAnsiTheme="majorHAnsi" w:cs="Arial"/>
          <w:i/>
          <w:color w:val="000000" w:themeColor="text1"/>
        </w:rPr>
        <w:t>L3 Syntactic Transfer: Models, New developments, and Implications</w:t>
      </w:r>
      <w:r w:rsidR="00B44455">
        <w:rPr>
          <w:rFonts w:asciiTheme="majorHAnsi" w:hAnsiTheme="majorHAnsi" w:cs="Arial"/>
          <w:color w:val="000000" w:themeColor="text1"/>
        </w:rPr>
        <w:t>, (</w:t>
      </w:r>
      <w:r w:rsidR="00B44455" w:rsidRPr="00B44455">
        <w:rPr>
          <w:rFonts w:asciiTheme="majorHAnsi" w:hAnsiTheme="majorHAnsi" w:cs="Arial"/>
          <w:color w:val="000000" w:themeColor="text1"/>
        </w:rPr>
        <w:t>pp. 64–84</w:t>
      </w:r>
      <w:r w:rsidR="00B44455">
        <w:rPr>
          <w:rFonts w:asciiTheme="majorHAnsi" w:hAnsiTheme="majorHAnsi" w:cs="Arial"/>
          <w:color w:val="000000" w:themeColor="text1"/>
        </w:rPr>
        <w:t>). Amsterdam: John Benjamins</w:t>
      </w:r>
      <w:r w:rsidR="000F1FCF">
        <w:rPr>
          <w:rFonts w:asciiTheme="majorHAnsi" w:hAnsiTheme="majorHAnsi" w:cs="Arial"/>
          <w:color w:val="000000" w:themeColor="text1"/>
        </w:rPr>
        <w:t xml:space="preserve"> </w:t>
      </w:r>
    </w:p>
    <w:p w14:paraId="26CACAC8" w14:textId="77777777" w:rsidR="00513C93" w:rsidRDefault="00513C93" w:rsidP="00513C93">
      <w:pPr>
        <w:spacing w:line="300" w:lineRule="exact"/>
        <w:ind w:left="720" w:hanging="720"/>
        <w:rPr>
          <w:rFonts w:asciiTheme="majorHAnsi" w:hAnsiTheme="majorHAnsi" w:cs="Arial"/>
          <w:color w:val="008000"/>
        </w:rPr>
      </w:pPr>
    </w:p>
    <w:p w14:paraId="4CD22908" w14:textId="75451323" w:rsidR="00513C93" w:rsidRPr="00671F8C" w:rsidRDefault="00FB66E1" w:rsidP="00513C93">
      <w:pPr>
        <w:spacing w:line="300" w:lineRule="exact"/>
        <w:ind w:left="720" w:hanging="720"/>
        <w:rPr>
          <w:rFonts w:asciiTheme="majorHAnsi" w:hAnsiTheme="majorHAnsi" w:cs="Arial"/>
          <w:color w:val="000000" w:themeColor="text1"/>
        </w:rPr>
      </w:pPr>
      <w:r w:rsidRPr="000F1FCF">
        <w:rPr>
          <w:rFonts w:asciiTheme="majorHAnsi" w:hAnsiTheme="majorHAnsi" w:cs="Arial"/>
          <w:color w:val="000000" w:themeColor="text1"/>
        </w:rPr>
        <w:t xml:space="preserve">19. </w:t>
      </w:r>
      <w:r w:rsidR="000F1FCF" w:rsidRPr="00C93882">
        <w:rPr>
          <w:rFonts w:asciiTheme="majorHAnsi" w:hAnsiTheme="majorHAnsi" w:cs="Arial"/>
        </w:rPr>
        <w:t>MILLER, D., D. GIANCASPRO, M. IVERSON, J. ROTHMAN AND R. SLABAKOVA. (</w:t>
      </w:r>
      <w:r w:rsidR="000F1FCF">
        <w:rPr>
          <w:rFonts w:asciiTheme="majorHAnsi" w:hAnsiTheme="majorHAnsi" w:cs="Arial"/>
        </w:rPr>
        <w:t>2016</w:t>
      </w:r>
      <w:r w:rsidR="000F1FCF" w:rsidRPr="00C93882">
        <w:rPr>
          <w:rFonts w:asciiTheme="majorHAnsi" w:hAnsiTheme="majorHAnsi" w:cs="Arial"/>
        </w:rPr>
        <w:t>)</w:t>
      </w:r>
      <w:r w:rsidR="000F1FCF">
        <w:rPr>
          <w:rFonts w:asciiTheme="majorHAnsi" w:hAnsiTheme="majorHAnsi" w:cs="Arial"/>
        </w:rPr>
        <w:t>.</w:t>
      </w:r>
      <w:r w:rsidR="000F1FCF" w:rsidRPr="00C93882">
        <w:rPr>
          <w:rFonts w:asciiTheme="majorHAnsi" w:hAnsiTheme="majorHAnsi" w:cs="Arial"/>
        </w:rPr>
        <w:t xml:space="preserve"> Not just </w:t>
      </w:r>
      <w:proofErr w:type="spellStart"/>
      <w:r w:rsidR="000F1FCF" w:rsidRPr="00C93882">
        <w:rPr>
          <w:rFonts w:asciiTheme="majorHAnsi" w:hAnsiTheme="majorHAnsi" w:cs="Arial"/>
          <w:i/>
        </w:rPr>
        <w:t>algunos</w:t>
      </w:r>
      <w:proofErr w:type="spellEnd"/>
      <w:r w:rsidR="000F1FCF" w:rsidRPr="00C93882">
        <w:rPr>
          <w:rFonts w:asciiTheme="majorHAnsi" w:hAnsiTheme="majorHAnsi" w:cs="Arial"/>
        </w:rPr>
        <w:t xml:space="preserve">, but indeed </w:t>
      </w:r>
      <w:proofErr w:type="spellStart"/>
      <w:r w:rsidR="000F1FCF" w:rsidRPr="00C93882">
        <w:rPr>
          <w:rFonts w:asciiTheme="majorHAnsi" w:hAnsiTheme="majorHAnsi" w:cs="Arial"/>
          <w:i/>
        </w:rPr>
        <w:t>unos</w:t>
      </w:r>
      <w:proofErr w:type="spellEnd"/>
      <w:r w:rsidR="000F1FCF" w:rsidRPr="00C93882">
        <w:rPr>
          <w:rFonts w:asciiTheme="majorHAnsi" w:hAnsiTheme="majorHAnsi" w:cs="Arial"/>
        </w:rPr>
        <w:t xml:space="preserve"> L2ers can acquire scalar implicatures in L2 Spanish. </w:t>
      </w:r>
      <w:r w:rsidR="000F1FCF" w:rsidRPr="000A4CBC">
        <w:rPr>
          <w:rFonts w:asciiTheme="majorHAnsi" w:hAnsiTheme="majorHAnsi" w:cs="Arial"/>
          <w:lang w:val="es-US"/>
        </w:rPr>
        <w:t xml:space="preserve">In de la Fuente, A., Valenzuela, E. and Martínez-Sanz, C. (eds.) </w:t>
      </w:r>
      <w:r w:rsidR="000F1FCF" w:rsidRPr="00B44455">
        <w:rPr>
          <w:rFonts w:asciiTheme="majorHAnsi" w:hAnsiTheme="majorHAnsi" w:cs="Arial"/>
          <w:i/>
        </w:rPr>
        <w:t xml:space="preserve">Language acquisition beyond parameters: Studies in </w:t>
      </w:r>
      <w:proofErr w:type="spellStart"/>
      <w:r w:rsidR="000F1FCF" w:rsidRPr="00B44455">
        <w:rPr>
          <w:rFonts w:asciiTheme="majorHAnsi" w:hAnsiTheme="majorHAnsi" w:cs="Arial"/>
          <w:i/>
        </w:rPr>
        <w:t>honour</w:t>
      </w:r>
      <w:proofErr w:type="spellEnd"/>
      <w:r w:rsidR="000F1FCF" w:rsidRPr="00B44455">
        <w:rPr>
          <w:rFonts w:asciiTheme="majorHAnsi" w:hAnsiTheme="majorHAnsi" w:cs="Arial"/>
          <w:i/>
        </w:rPr>
        <w:t xml:space="preserve"> of Juana </w:t>
      </w:r>
      <w:proofErr w:type="spellStart"/>
      <w:r w:rsidR="000F1FCF" w:rsidRPr="00B44455">
        <w:rPr>
          <w:rFonts w:asciiTheme="majorHAnsi" w:hAnsiTheme="majorHAnsi" w:cs="Arial"/>
          <w:i/>
        </w:rPr>
        <w:t>Liceras</w:t>
      </w:r>
      <w:proofErr w:type="spellEnd"/>
      <w:r w:rsidR="000F1FCF">
        <w:rPr>
          <w:rFonts w:asciiTheme="majorHAnsi" w:hAnsiTheme="majorHAnsi" w:cs="Arial"/>
        </w:rPr>
        <w:t xml:space="preserve"> </w:t>
      </w:r>
      <w:r w:rsidR="000F1FCF">
        <w:rPr>
          <w:rFonts w:ascii="Lucida Sans" w:hAnsi="Lucida Sans" w:cs="Arial"/>
          <w:sz w:val="20"/>
        </w:rPr>
        <w:t>(pp. 125–148)</w:t>
      </w:r>
      <w:r w:rsidR="000F1FCF" w:rsidRPr="00C93882">
        <w:rPr>
          <w:rFonts w:asciiTheme="majorHAnsi" w:hAnsiTheme="majorHAnsi" w:cs="Arial"/>
        </w:rPr>
        <w:t>. Amsterdam: John Benjamins.</w:t>
      </w:r>
    </w:p>
    <w:p w14:paraId="7CB7A23E" w14:textId="77777777" w:rsidR="00513C93" w:rsidRDefault="00513C93" w:rsidP="00513C93">
      <w:pPr>
        <w:spacing w:line="300" w:lineRule="exact"/>
        <w:ind w:left="720" w:hanging="720"/>
        <w:rPr>
          <w:rFonts w:asciiTheme="majorHAnsi" w:hAnsiTheme="majorHAnsi" w:cs="Arial"/>
          <w:color w:val="008000"/>
        </w:rPr>
      </w:pPr>
    </w:p>
    <w:p w14:paraId="151EFE5B" w14:textId="0E5BA0DF" w:rsidR="00043334" w:rsidRPr="00043334" w:rsidRDefault="00FB66E1" w:rsidP="00043334">
      <w:pPr>
        <w:spacing w:line="300" w:lineRule="exact"/>
        <w:ind w:left="720" w:hanging="720"/>
        <w:rPr>
          <w:rFonts w:asciiTheme="majorHAnsi" w:hAnsiTheme="majorHAnsi" w:cs="Arial"/>
          <w:i/>
        </w:rPr>
      </w:pPr>
      <w:r w:rsidRPr="007F3C4B">
        <w:rPr>
          <w:rFonts w:asciiTheme="majorHAnsi" w:hAnsiTheme="majorHAnsi" w:cs="Arial"/>
        </w:rPr>
        <w:t xml:space="preserve">18. </w:t>
      </w:r>
      <w:r w:rsidR="00513C93" w:rsidRPr="007F3C4B">
        <w:rPr>
          <w:rFonts w:asciiTheme="majorHAnsi" w:hAnsiTheme="majorHAnsi" w:cs="Arial"/>
        </w:rPr>
        <w:t xml:space="preserve">R. </w:t>
      </w:r>
      <w:r w:rsidR="00BE56D9" w:rsidRPr="007F3C4B">
        <w:rPr>
          <w:rFonts w:asciiTheme="majorHAnsi" w:hAnsiTheme="majorHAnsi" w:cs="Arial"/>
        </w:rPr>
        <w:t>SLABAKOVA</w:t>
      </w:r>
      <w:r w:rsidR="00513C93" w:rsidRPr="007F3C4B">
        <w:rPr>
          <w:rFonts w:asciiTheme="majorHAnsi" w:hAnsiTheme="majorHAnsi" w:cs="Arial"/>
        </w:rPr>
        <w:t>. (</w:t>
      </w:r>
      <w:r w:rsidR="00671F8C">
        <w:rPr>
          <w:rFonts w:asciiTheme="majorHAnsi" w:hAnsiTheme="majorHAnsi" w:cs="Arial"/>
        </w:rPr>
        <w:t>2016</w:t>
      </w:r>
      <w:r w:rsidR="00513C93" w:rsidRPr="007F3C4B">
        <w:rPr>
          <w:rFonts w:asciiTheme="majorHAnsi" w:hAnsiTheme="majorHAnsi" w:cs="Arial"/>
        </w:rPr>
        <w:t>).</w:t>
      </w:r>
      <w:r w:rsidR="00707BF8" w:rsidRPr="007F3C4B">
        <w:rPr>
          <w:rFonts w:eastAsiaTheme="minorEastAsia"/>
          <w:sz w:val="20"/>
          <w:szCs w:val="20"/>
        </w:rPr>
        <w:t xml:space="preserve"> </w:t>
      </w:r>
      <w:r w:rsidR="00707BF8" w:rsidRPr="007F3C4B">
        <w:rPr>
          <w:rFonts w:asciiTheme="majorHAnsi" w:hAnsiTheme="majorHAnsi" w:cs="Arial"/>
        </w:rPr>
        <w:t xml:space="preserve">How to investigate interpretation in Slavic experimentally? </w:t>
      </w:r>
      <w:r w:rsidR="00513C93" w:rsidRPr="007F3C4B">
        <w:rPr>
          <w:rFonts w:asciiTheme="majorHAnsi" w:hAnsiTheme="majorHAnsi" w:cs="Arial"/>
        </w:rPr>
        <w:t xml:space="preserve">In Tanja </w:t>
      </w:r>
      <w:proofErr w:type="spellStart"/>
      <w:r w:rsidR="00513C93" w:rsidRPr="007F3C4B">
        <w:rPr>
          <w:rFonts w:asciiTheme="majorHAnsi" w:hAnsiTheme="majorHAnsi" w:cs="Arial"/>
        </w:rPr>
        <w:t>Anstatt</w:t>
      </w:r>
      <w:proofErr w:type="spellEnd"/>
      <w:r w:rsidR="00A0426D">
        <w:rPr>
          <w:rFonts w:asciiTheme="majorHAnsi" w:hAnsiTheme="majorHAnsi" w:cs="Arial"/>
        </w:rPr>
        <w:t>,</w:t>
      </w:r>
      <w:r w:rsidR="00513C93" w:rsidRPr="007F3C4B">
        <w:rPr>
          <w:rFonts w:asciiTheme="majorHAnsi" w:hAnsiTheme="majorHAnsi" w:cs="Arial"/>
        </w:rPr>
        <w:t xml:space="preserve"> </w:t>
      </w:r>
      <w:r w:rsidR="00451F7D" w:rsidRPr="00451F7D">
        <w:rPr>
          <w:rFonts w:asciiTheme="majorHAnsi" w:hAnsiTheme="majorHAnsi" w:cs="Arial"/>
        </w:rPr>
        <w:t xml:space="preserve">Anja </w:t>
      </w:r>
      <w:proofErr w:type="spellStart"/>
      <w:r w:rsidR="00451F7D" w:rsidRPr="00451F7D">
        <w:rPr>
          <w:rFonts w:asciiTheme="majorHAnsi" w:hAnsiTheme="majorHAnsi" w:cs="Arial"/>
        </w:rPr>
        <w:t>Gattnar</w:t>
      </w:r>
      <w:proofErr w:type="spellEnd"/>
      <w:r w:rsidR="00451F7D" w:rsidRPr="00451F7D">
        <w:rPr>
          <w:rFonts w:asciiTheme="majorHAnsi" w:hAnsiTheme="majorHAnsi" w:cs="Arial"/>
        </w:rPr>
        <w:t xml:space="preserve"> and Christina </w:t>
      </w:r>
      <w:proofErr w:type="spellStart"/>
      <w:r w:rsidR="00451F7D" w:rsidRPr="00451F7D">
        <w:rPr>
          <w:rFonts w:asciiTheme="majorHAnsi" w:hAnsiTheme="majorHAnsi" w:cs="Arial"/>
        </w:rPr>
        <w:t>Clasmeier</w:t>
      </w:r>
      <w:proofErr w:type="spellEnd"/>
      <w:r w:rsidR="00451F7D">
        <w:rPr>
          <w:rFonts w:asciiTheme="majorHAnsi" w:hAnsiTheme="majorHAnsi" w:cs="Arial"/>
        </w:rPr>
        <w:t xml:space="preserve"> </w:t>
      </w:r>
      <w:r w:rsidR="00513C93" w:rsidRPr="007F3C4B">
        <w:rPr>
          <w:rFonts w:asciiTheme="majorHAnsi" w:hAnsiTheme="majorHAnsi" w:cs="Arial"/>
        </w:rPr>
        <w:t xml:space="preserve">(Eds.), </w:t>
      </w:r>
      <w:r w:rsidR="00043334" w:rsidRPr="00043334">
        <w:rPr>
          <w:rFonts w:asciiTheme="majorHAnsi" w:hAnsiTheme="majorHAnsi" w:cs="Arial"/>
          <w:i/>
        </w:rPr>
        <w:t>Slavic Languages in Psycholinguistics</w:t>
      </w:r>
      <w:r w:rsidR="00043334">
        <w:rPr>
          <w:rFonts w:asciiTheme="majorHAnsi" w:hAnsiTheme="majorHAnsi" w:cs="Arial"/>
          <w:i/>
        </w:rPr>
        <w:t xml:space="preserve">. </w:t>
      </w:r>
      <w:r w:rsidR="00043334" w:rsidRPr="00043334">
        <w:rPr>
          <w:rFonts w:asciiTheme="majorHAnsi" w:hAnsiTheme="majorHAnsi" w:cs="Arial"/>
          <w:i/>
        </w:rPr>
        <w:t>Chances and Challenges for Empirical and Experimental Research</w:t>
      </w:r>
      <w:r w:rsidR="00513C93" w:rsidRPr="007F3C4B">
        <w:rPr>
          <w:rFonts w:asciiTheme="majorHAnsi" w:hAnsiTheme="majorHAnsi" w:cs="Arial"/>
        </w:rPr>
        <w:t xml:space="preserve">. </w:t>
      </w:r>
      <w:proofErr w:type="spellStart"/>
      <w:r w:rsidR="00DC64D6" w:rsidRPr="007F3C4B">
        <w:rPr>
          <w:rFonts w:asciiTheme="majorHAnsi" w:hAnsiTheme="majorHAnsi" w:cs="Arial"/>
        </w:rPr>
        <w:t>Tuebingen</w:t>
      </w:r>
      <w:proofErr w:type="spellEnd"/>
      <w:r w:rsidR="00DC64D6" w:rsidRPr="007F3C4B">
        <w:rPr>
          <w:rFonts w:asciiTheme="majorHAnsi" w:hAnsiTheme="majorHAnsi" w:cs="Arial"/>
        </w:rPr>
        <w:t xml:space="preserve">: </w:t>
      </w:r>
      <w:proofErr w:type="spellStart"/>
      <w:r w:rsidR="00DC64D6" w:rsidRPr="007F3C4B">
        <w:rPr>
          <w:rFonts w:asciiTheme="majorHAnsi" w:hAnsiTheme="majorHAnsi" w:cs="Arial"/>
        </w:rPr>
        <w:t>Narr</w:t>
      </w:r>
      <w:proofErr w:type="spellEnd"/>
      <w:r w:rsidR="00DC64D6" w:rsidRPr="007F3C4B">
        <w:rPr>
          <w:rFonts w:asciiTheme="majorHAnsi" w:hAnsiTheme="majorHAnsi" w:cs="Arial"/>
        </w:rPr>
        <w:t xml:space="preserve">-Verlag. </w:t>
      </w:r>
      <w:r w:rsidR="00043334" w:rsidRPr="00043334">
        <w:rPr>
          <w:rFonts w:asciiTheme="majorHAnsi" w:hAnsiTheme="majorHAnsi" w:cs="Arial"/>
          <w:b/>
          <w:bCs/>
        </w:rPr>
        <w:t>ISBN:</w:t>
      </w:r>
      <w:r w:rsidR="00043334" w:rsidRPr="00043334">
        <w:rPr>
          <w:rFonts w:asciiTheme="majorHAnsi" w:hAnsiTheme="majorHAnsi" w:cs="Arial"/>
        </w:rPr>
        <w:t> 9783823379690</w:t>
      </w:r>
      <w:r w:rsidR="00043334">
        <w:rPr>
          <w:rFonts w:asciiTheme="majorHAnsi" w:hAnsiTheme="majorHAnsi" w:cs="Arial"/>
        </w:rPr>
        <w:t xml:space="preserve"> </w:t>
      </w:r>
      <w:r w:rsidR="00043334" w:rsidRPr="00043334">
        <w:rPr>
          <w:rFonts w:asciiTheme="majorHAnsi" w:hAnsiTheme="majorHAnsi" w:cs="Arial"/>
          <w:b/>
          <w:bCs/>
        </w:rPr>
        <w:t>Publishing date:</w:t>
      </w:r>
      <w:r w:rsidR="00043334" w:rsidRPr="00043334">
        <w:rPr>
          <w:rFonts w:asciiTheme="majorHAnsi" w:hAnsiTheme="majorHAnsi" w:cs="Arial"/>
        </w:rPr>
        <w:t> 2016-06-13</w:t>
      </w:r>
      <w:r w:rsidR="00043334" w:rsidRPr="00043334">
        <w:rPr>
          <w:rFonts w:asciiTheme="majorHAnsi" w:hAnsiTheme="majorHAnsi" w:cs="Arial"/>
        </w:rPr>
        <w:br/>
      </w:r>
      <w:r w:rsidR="00043334" w:rsidRPr="00043334">
        <w:rPr>
          <w:rFonts w:asciiTheme="majorHAnsi" w:hAnsiTheme="majorHAnsi" w:cs="Arial"/>
          <w:b/>
          <w:bCs/>
        </w:rPr>
        <w:t>Pages:</w:t>
      </w:r>
      <w:r w:rsidR="00043334" w:rsidRPr="00043334">
        <w:rPr>
          <w:rFonts w:asciiTheme="majorHAnsi" w:hAnsiTheme="majorHAnsi" w:cs="Arial"/>
        </w:rPr>
        <w:t> 318</w:t>
      </w:r>
    </w:p>
    <w:p w14:paraId="25295517" w14:textId="77777777" w:rsidR="00F938D8" w:rsidRPr="00F938D8" w:rsidRDefault="00F938D8" w:rsidP="00F938D8">
      <w:pPr>
        <w:spacing w:line="300" w:lineRule="exact"/>
        <w:ind w:left="360" w:firstLine="360"/>
        <w:rPr>
          <w:rFonts w:asciiTheme="majorHAnsi" w:hAnsiTheme="majorHAnsi" w:cs="Arial"/>
          <w:sz w:val="22"/>
          <w:szCs w:val="22"/>
        </w:rPr>
      </w:pPr>
    </w:p>
    <w:p w14:paraId="0DF595EA" w14:textId="2A95C1F7" w:rsidR="00D97B7C" w:rsidRPr="00497B87" w:rsidRDefault="00D97B7C" w:rsidP="00D97B7C">
      <w:pPr>
        <w:spacing w:line="300" w:lineRule="exact"/>
        <w:ind w:left="720" w:hanging="720"/>
        <w:rPr>
          <w:rFonts w:asciiTheme="majorHAnsi" w:hAnsiTheme="majorHAnsi" w:cs="Arial"/>
          <w:b/>
          <w:i/>
        </w:rPr>
      </w:pPr>
      <w:r w:rsidRPr="00497B87">
        <w:rPr>
          <w:rFonts w:asciiTheme="majorHAnsi" w:hAnsiTheme="majorHAnsi" w:cs="Arial"/>
        </w:rPr>
        <w:t>1</w:t>
      </w:r>
      <w:r w:rsidR="00F123DD" w:rsidRPr="00497B87">
        <w:rPr>
          <w:rFonts w:asciiTheme="majorHAnsi" w:hAnsiTheme="majorHAnsi" w:cs="Arial"/>
        </w:rPr>
        <w:t>7</w:t>
      </w:r>
      <w:r w:rsidRPr="00497B87">
        <w:rPr>
          <w:rFonts w:asciiTheme="majorHAnsi" w:hAnsiTheme="majorHAnsi" w:cs="Arial"/>
        </w:rPr>
        <w:t>. SLABAKOVA, R. (</w:t>
      </w:r>
      <w:r w:rsidR="00E15A50" w:rsidRPr="00497B87">
        <w:rPr>
          <w:rFonts w:asciiTheme="majorHAnsi" w:hAnsiTheme="majorHAnsi" w:cs="Arial"/>
        </w:rPr>
        <w:t>2014</w:t>
      </w:r>
      <w:r w:rsidRPr="00497B87">
        <w:rPr>
          <w:rFonts w:asciiTheme="majorHAnsi" w:hAnsiTheme="majorHAnsi" w:cs="Arial"/>
        </w:rPr>
        <w:t>). Meaning in second language Spanish. In</w:t>
      </w:r>
      <w:r w:rsidRPr="00497B87">
        <w:rPr>
          <w:rFonts w:asciiTheme="majorHAnsi" w:hAnsiTheme="majorHAnsi" w:cs="Arial"/>
          <w:i/>
        </w:rPr>
        <w:t xml:space="preserve"> </w:t>
      </w:r>
      <w:r w:rsidRPr="00497B87">
        <w:rPr>
          <w:rFonts w:asciiTheme="majorHAnsi" w:hAnsiTheme="majorHAnsi" w:cs="Arial"/>
          <w:bCs/>
          <w:i/>
          <w:iCs/>
        </w:rPr>
        <w:t xml:space="preserve">The Handbook of Spanish Second Language Acquisition, </w:t>
      </w:r>
      <w:r w:rsidRPr="00497B87">
        <w:rPr>
          <w:rFonts w:asciiTheme="majorHAnsi" w:hAnsiTheme="majorHAnsi" w:cs="Arial"/>
          <w:bCs/>
          <w:iCs/>
        </w:rPr>
        <w:t xml:space="preserve">Kimberley </w:t>
      </w:r>
      <w:r w:rsidR="00E15A50" w:rsidRPr="00497B87">
        <w:rPr>
          <w:rFonts w:asciiTheme="majorHAnsi" w:hAnsiTheme="majorHAnsi" w:cs="Arial"/>
          <w:bCs/>
          <w:iCs/>
        </w:rPr>
        <w:t xml:space="preserve">L. </w:t>
      </w:r>
      <w:proofErr w:type="spellStart"/>
      <w:r w:rsidRPr="00497B87">
        <w:rPr>
          <w:rFonts w:asciiTheme="majorHAnsi" w:hAnsiTheme="majorHAnsi" w:cs="Arial"/>
          <w:bCs/>
          <w:iCs/>
        </w:rPr>
        <w:t>Geeslin</w:t>
      </w:r>
      <w:proofErr w:type="spellEnd"/>
      <w:r w:rsidRPr="00497B87">
        <w:rPr>
          <w:rFonts w:asciiTheme="majorHAnsi" w:hAnsiTheme="majorHAnsi" w:cs="Arial"/>
          <w:bCs/>
          <w:iCs/>
        </w:rPr>
        <w:t xml:space="preserve"> (Ed.)</w:t>
      </w:r>
      <w:r w:rsidR="00E15A50" w:rsidRPr="00497B87">
        <w:rPr>
          <w:rFonts w:asciiTheme="majorHAnsi" w:hAnsiTheme="majorHAnsi" w:cs="Arial"/>
          <w:bCs/>
          <w:iCs/>
        </w:rPr>
        <w:t>, pp. 311-330</w:t>
      </w:r>
      <w:r w:rsidR="009220AD" w:rsidRPr="00497B87">
        <w:rPr>
          <w:rFonts w:asciiTheme="majorHAnsi" w:hAnsiTheme="majorHAnsi" w:cs="Arial"/>
          <w:bCs/>
          <w:iCs/>
        </w:rPr>
        <w:t>.</w:t>
      </w:r>
      <w:r w:rsidRPr="00497B87">
        <w:rPr>
          <w:rFonts w:asciiTheme="majorHAnsi" w:hAnsiTheme="majorHAnsi" w:cs="Arial"/>
          <w:bCs/>
          <w:iCs/>
        </w:rPr>
        <w:t xml:space="preserve"> Wiley-Blackwell.</w:t>
      </w:r>
      <w:r w:rsidRPr="00497B87">
        <w:rPr>
          <w:rFonts w:asciiTheme="majorHAnsi" w:hAnsiTheme="majorHAnsi" w:cs="Arial"/>
          <w:b/>
          <w:bCs/>
          <w:i/>
          <w:iCs/>
        </w:rPr>
        <w:t xml:space="preserve"> </w:t>
      </w:r>
    </w:p>
    <w:p w14:paraId="078189D3" w14:textId="6A399AE5" w:rsidR="00D97B7C" w:rsidRPr="00497B87" w:rsidRDefault="00D97B7C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17F3FD38" w14:textId="2243B924" w:rsidR="00F123DD" w:rsidRPr="00497B87" w:rsidRDefault="00F123DD" w:rsidP="00F123DD">
      <w:pPr>
        <w:spacing w:line="300" w:lineRule="exact"/>
        <w:ind w:left="720" w:hanging="720"/>
        <w:rPr>
          <w:rFonts w:asciiTheme="majorHAnsi" w:hAnsiTheme="majorHAnsi" w:cs="Arial"/>
          <w:b/>
        </w:rPr>
      </w:pPr>
      <w:r w:rsidRPr="00497B87">
        <w:rPr>
          <w:rFonts w:asciiTheme="majorHAnsi" w:hAnsiTheme="majorHAnsi" w:cs="Arial"/>
        </w:rPr>
        <w:t xml:space="preserve">16. IVANOV, I. &amp; SLABAKOVA, R. (2013). </w:t>
      </w:r>
      <w:proofErr w:type="spellStart"/>
      <w:r w:rsidRPr="00497B87">
        <w:rPr>
          <w:rFonts w:asciiTheme="majorHAnsi" w:hAnsiTheme="majorHAnsi" w:cs="Arial"/>
        </w:rPr>
        <w:t>Дублиране</w:t>
      </w:r>
      <w:proofErr w:type="spellEnd"/>
      <w:r w:rsidRPr="00497B87">
        <w:rPr>
          <w:rFonts w:asciiTheme="majorHAnsi" w:hAnsiTheme="majorHAnsi" w:cs="Arial"/>
        </w:rPr>
        <w:t xml:space="preserve"> </w:t>
      </w:r>
      <w:r w:rsidRPr="00497B87">
        <w:rPr>
          <w:rFonts w:asciiTheme="majorHAnsi" w:hAnsiTheme="majorHAnsi" w:cs="Arial"/>
          <w:lang w:val="bg-BG"/>
        </w:rPr>
        <w:t>на допълнението с</w:t>
      </w:r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клитики</w:t>
      </w:r>
      <w:proofErr w:type="spellEnd"/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при</w:t>
      </w:r>
      <w:proofErr w:type="spellEnd"/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изучаващите</w:t>
      </w:r>
      <w:proofErr w:type="spellEnd"/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български</w:t>
      </w:r>
      <w:proofErr w:type="spellEnd"/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като</w:t>
      </w:r>
      <w:proofErr w:type="spellEnd"/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втори</w:t>
      </w:r>
      <w:proofErr w:type="spellEnd"/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език</w:t>
      </w:r>
      <w:proofErr w:type="spellEnd"/>
      <w:r w:rsidRPr="00497B87">
        <w:rPr>
          <w:rFonts w:asciiTheme="majorHAnsi" w:hAnsiTheme="majorHAnsi" w:cs="Arial"/>
        </w:rPr>
        <w:t xml:space="preserve"> - </w:t>
      </w:r>
      <w:proofErr w:type="spellStart"/>
      <w:r w:rsidRPr="00497B87">
        <w:rPr>
          <w:rFonts w:asciiTheme="majorHAnsi" w:hAnsiTheme="majorHAnsi" w:cs="Arial"/>
        </w:rPr>
        <w:t>изследване</w:t>
      </w:r>
      <w:proofErr w:type="spellEnd"/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на</w:t>
      </w:r>
      <w:proofErr w:type="spellEnd"/>
      <w:r w:rsidRPr="00497B87">
        <w:rPr>
          <w:rFonts w:asciiTheme="majorHAnsi" w:hAnsiTheme="majorHAnsi" w:cs="Arial"/>
        </w:rPr>
        <w:t xml:space="preserve"> </w:t>
      </w:r>
      <w:r w:rsidRPr="00497B87">
        <w:rPr>
          <w:rFonts w:asciiTheme="majorHAnsi" w:hAnsiTheme="majorHAnsi" w:cs="Arial"/>
          <w:lang w:val="bg-BG"/>
        </w:rPr>
        <w:t>х</w:t>
      </w:r>
      <w:proofErr w:type="spellStart"/>
      <w:r w:rsidRPr="00497B87">
        <w:rPr>
          <w:rFonts w:asciiTheme="majorHAnsi" w:hAnsiTheme="majorHAnsi" w:cs="Arial"/>
        </w:rPr>
        <w:t>ипотезата</w:t>
      </w:r>
      <w:proofErr w:type="spellEnd"/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за</w:t>
      </w:r>
      <w:proofErr w:type="spellEnd"/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интерфейсите</w:t>
      </w:r>
      <w:proofErr w:type="spellEnd"/>
      <w:r w:rsidRPr="00497B87">
        <w:rPr>
          <w:rFonts w:asciiTheme="majorHAnsi" w:hAnsiTheme="majorHAnsi" w:cs="Arial"/>
        </w:rPr>
        <w:t xml:space="preserve"> (Clitic doubling in learning Bulgarian as a second language: Testing the Interface Hypothesis). In:</w:t>
      </w:r>
      <w:r w:rsidRPr="00497B87">
        <w:rPr>
          <w:rFonts w:asciiTheme="majorHAnsi" w:hAnsiTheme="majorHAnsi" w:cs="Arial"/>
          <w:i/>
        </w:rPr>
        <w:t xml:space="preserve"> </w:t>
      </w:r>
      <w:proofErr w:type="spellStart"/>
      <w:r w:rsidRPr="00497B87">
        <w:rPr>
          <w:rFonts w:asciiTheme="majorHAnsi" w:hAnsiTheme="majorHAnsi" w:cs="Arial"/>
          <w:i/>
        </w:rPr>
        <w:t>Нови</w:t>
      </w:r>
      <w:proofErr w:type="spellEnd"/>
      <w:r w:rsidRPr="00497B87">
        <w:rPr>
          <w:rFonts w:asciiTheme="majorHAnsi" w:hAnsiTheme="majorHAnsi" w:cs="Arial"/>
          <w:i/>
        </w:rPr>
        <w:t xml:space="preserve"> </w:t>
      </w:r>
      <w:proofErr w:type="spellStart"/>
      <w:r w:rsidRPr="00497B87">
        <w:rPr>
          <w:rFonts w:asciiTheme="majorHAnsi" w:hAnsiTheme="majorHAnsi" w:cs="Arial"/>
          <w:i/>
        </w:rPr>
        <w:t>изследвания</w:t>
      </w:r>
      <w:proofErr w:type="spellEnd"/>
      <w:r w:rsidRPr="00497B87">
        <w:rPr>
          <w:rFonts w:asciiTheme="majorHAnsi" w:hAnsiTheme="majorHAnsi" w:cs="Arial"/>
          <w:i/>
        </w:rPr>
        <w:t xml:space="preserve"> </w:t>
      </w:r>
      <w:proofErr w:type="spellStart"/>
      <w:r w:rsidRPr="00497B87">
        <w:rPr>
          <w:rFonts w:asciiTheme="majorHAnsi" w:hAnsiTheme="majorHAnsi" w:cs="Arial"/>
          <w:i/>
        </w:rPr>
        <w:t>по</w:t>
      </w:r>
      <w:proofErr w:type="spellEnd"/>
      <w:r w:rsidRPr="00497B87">
        <w:rPr>
          <w:rFonts w:asciiTheme="majorHAnsi" w:hAnsiTheme="majorHAnsi" w:cs="Arial"/>
          <w:i/>
        </w:rPr>
        <w:t xml:space="preserve"> </w:t>
      </w:r>
      <w:proofErr w:type="spellStart"/>
      <w:r w:rsidRPr="00497B87">
        <w:rPr>
          <w:rFonts w:asciiTheme="majorHAnsi" w:hAnsiTheme="majorHAnsi" w:cs="Arial"/>
          <w:i/>
        </w:rPr>
        <w:t>генеративен</w:t>
      </w:r>
      <w:proofErr w:type="spellEnd"/>
      <w:r w:rsidRPr="00497B87">
        <w:rPr>
          <w:rFonts w:asciiTheme="majorHAnsi" w:hAnsiTheme="majorHAnsi" w:cs="Arial"/>
          <w:i/>
        </w:rPr>
        <w:t xml:space="preserve"> </w:t>
      </w:r>
      <w:proofErr w:type="spellStart"/>
      <w:r w:rsidRPr="00497B87">
        <w:rPr>
          <w:rFonts w:asciiTheme="majorHAnsi" w:hAnsiTheme="majorHAnsi" w:cs="Arial"/>
          <w:i/>
        </w:rPr>
        <w:t>синтаксис</w:t>
      </w:r>
      <w:proofErr w:type="spellEnd"/>
      <w:r w:rsidRPr="00497B87">
        <w:rPr>
          <w:rFonts w:asciiTheme="majorHAnsi" w:hAnsiTheme="majorHAnsi" w:cs="Arial"/>
          <w:i/>
        </w:rPr>
        <w:t xml:space="preserve"> </w:t>
      </w:r>
      <w:proofErr w:type="spellStart"/>
      <w:r w:rsidRPr="00497B87">
        <w:rPr>
          <w:rFonts w:asciiTheme="majorHAnsi" w:hAnsiTheme="majorHAnsi" w:cs="Arial"/>
          <w:i/>
        </w:rPr>
        <w:t>на</w:t>
      </w:r>
      <w:proofErr w:type="spellEnd"/>
      <w:r w:rsidRPr="00497B87">
        <w:rPr>
          <w:rFonts w:asciiTheme="majorHAnsi" w:hAnsiTheme="majorHAnsi" w:cs="Arial"/>
          <w:i/>
        </w:rPr>
        <w:t xml:space="preserve"> </w:t>
      </w:r>
      <w:proofErr w:type="spellStart"/>
      <w:r w:rsidRPr="00497B87">
        <w:rPr>
          <w:rFonts w:asciiTheme="majorHAnsi" w:hAnsiTheme="majorHAnsi" w:cs="Arial"/>
          <w:i/>
        </w:rPr>
        <w:t>българския</w:t>
      </w:r>
      <w:proofErr w:type="spellEnd"/>
      <w:r w:rsidRPr="00497B87">
        <w:rPr>
          <w:rFonts w:asciiTheme="majorHAnsi" w:hAnsiTheme="majorHAnsi" w:cs="Arial"/>
          <w:i/>
        </w:rPr>
        <w:t xml:space="preserve"> </w:t>
      </w:r>
      <w:proofErr w:type="spellStart"/>
      <w:r w:rsidRPr="00497B87">
        <w:rPr>
          <w:rFonts w:asciiTheme="majorHAnsi" w:hAnsiTheme="majorHAnsi" w:cs="Arial"/>
          <w:i/>
        </w:rPr>
        <w:t>език</w:t>
      </w:r>
      <w:proofErr w:type="spellEnd"/>
      <w:r w:rsidRPr="00497B87">
        <w:rPr>
          <w:rFonts w:asciiTheme="majorHAnsi" w:hAnsiTheme="majorHAnsi" w:cs="Arial"/>
          <w:i/>
        </w:rPr>
        <w:t xml:space="preserve">. </w:t>
      </w:r>
      <w:proofErr w:type="spellStart"/>
      <w:r w:rsidRPr="00497B87">
        <w:rPr>
          <w:rFonts w:asciiTheme="majorHAnsi" w:hAnsiTheme="majorHAnsi" w:cs="Arial"/>
        </w:rPr>
        <w:t>Съставители</w:t>
      </w:r>
      <w:proofErr w:type="spellEnd"/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Светла</w:t>
      </w:r>
      <w:proofErr w:type="spellEnd"/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Коева</w:t>
      </w:r>
      <w:proofErr w:type="spellEnd"/>
      <w:r w:rsidRPr="00497B87">
        <w:rPr>
          <w:rFonts w:asciiTheme="majorHAnsi" w:hAnsiTheme="majorHAnsi" w:cs="Arial"/>
        </w:rPr>
        <w:t xml:space="preserve">, </w:t>
      </w:r>
      <w:proofErr w:type="spellStart"/>
      <w:r w:rsidRPr="00497B87">
        <w:rPr>
          <w:rFonts w:asciiTheme="majorHAnsi" w:hAnsiTheme="majorHAnsi" w:cs="Arial"/>
        </w:rPr>
        <w:t>Илияна</w:t>
      </w:r>
      <w:proofErr w:type="spellEnd"/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Кр</w:t>
      </w:r>
      <w:r w:rsidR="005A0512" w:rsidRPr="00497B87">
        <w:rPr>
          <w:rFonts w:asciiTheme="majorHAnsi" w:hAnsiTheme="majorHAnsi" w:cs="Arial"/>
        </w:rPr>
        <w:t>ъ</w:t>
      </w:r>
      <w:r w:rsidRPr="00497B87">
        <w:rPr>
          <w:rFonts w:asciiTheme="majorHAnsi" w:hAnsiTheme="majorHAnsi" w:cs="Arial"/>
        </w:rPr>
        <w:t>пова</w:t>
      </w:r>
      <w:proofErr w:type="spellEnd"/>
      <w:r w:rsidR="009220AD" w:rsidRPr="00497B87">
        <w:rPr>
          <w:rFonts w:asciiTheme="majorHAnsi" w:hAnsiTheme="majorHAnsi" w:cs="Arial"/>
        </w:rPr>
        <w:t>, 209-238</w:t>
      </w:r>
      <w:r w:rsidRPr="00497B87">
        <w:rPr>
          <w:rFonts w:asciiTheme="majorHAnsi" w:hAnsiTheme="majorHAnsi" w:cs="Arial"/>
        </w:rPr>
        <w:t xml:space="preserve">. </w:t>
      </w:r>
      <w:proofErr w:type="spellStart"/>
      <w:r w:rsidRPr="00497B87">
        <w:rPr>
          <w:rFonts w:asciiTheme="majorHAnsi" w:hAnsiTheme="majorHAnsi" w:cs="Arial"/>
        </w:rPr>
        <w:t>Академично</w:t>
      </w:r>
      <w:proofErr w:type="spellEnd"/>
      <w:r w:rsidRPr="00497B87">
        <w:rPr>
          <w:rFonts w:asciiTheme="majorHAnsi" w:hAnsiTheme="majorHAnsi" w:cs="Arial"/>
        </w:rPr>
        <w:t xml:space="preserve"> </w:t>
      </w:r>
      <w:proofErr w:type="spellStart"/>
      <w:r w:rsidRPr="00497B87">
        <w:rPr>
          <w:rFonts w:asciiTheme="majorHAnsi" w:hAnsiTheme="majorHAnsi" w:cs="Arial"/>
        </w:rPr>
        <w:t>издател</w:t>
      </w:r>
      <w:r w:rsidR="009220AD" w:rsidRPr="00497B87">
        <w:rPr>
          <w:rFonts w:asciiTheme="majorHAnsi" w:hAnsiTheme="majorHAnsi" w:cs="Arial"/>
        </w:rPr>
        <w:t>ство</w:t>
      </w:r>
      <w:proofErr w:type="spellEnd"/>
      <w:r w:rsidR="009220AD" w:rsidRPr="00497B87">
        <w:rPr>
          <w:rFonts w:asciiTheme="majorHAnsi" w:hAnsiTheme="majorHAnsi" w:cs="Arial"/>
        </w:rPr>
        <w:t xml:space="preserve"> "</w:t>
      </w:r>
      <w:proofErr w:type="spellStart"/>
      <w:r w:rsidR="009220AD" w:rsidRPr="00497B87">
        <w:rPr>
          <w:rFonts w:asciiTheme="majorHAnsi" w:hAnsiTheme="majorHAnsi" w:cs="Arial"/>
        </w:rPr>
        <w:t>Проф</w:t>
      </w:r>
      <w:proofErr w:type="spellEnd"/>
      <w:r w:rsidR="009220AD" w:rsidRPr="00497B87">
        <w:rPr>
          <w:rFonts w:asciiTheme="majorHAnsi" w:hAnsiTheme="majorHAnsi" w:cs="Arial"/>
        </w:rPr>
        <w:t xml:space="preserve">. </w:t>
      </w:r>
      <w:proofErr w:type="spellStart"/>
      <w:r w:rsidR="009220AD" w:rsidRPr="00497B87">
        <w:rPr>
          <w:rFonts w:asciiTheme="majorHAnsi" w:hAnsiTheme="majorHAnsi" w:cs="Arial"/>
        </w:rPr>
        <w:t>Марин</w:t>
      </w:r>
      <w:proofErr w:type="spellEnd"/>
      <w:r w:rsidR="009220AD" w:rsidRPr="00497B87">
        <w:rPr>
          <w:rFonts w:asciiTheme="majorHAnsi" w:hAnsiTheme="majorHAnsi" w:cs="Arial"/>
        </w:rPr>
        <w:t xml:space="preserve"> </w:t>
      </w:r>
      <w:proofErr w:type="spellStart"/>
      <w:r w:rsidR="009220AD" w:rsidRPr="00497B87">
        <w:rPr>
          <w:rFonts w:asciiTheme="majorHAnsi" w:hAnsiTheme="majorHAnsi" w:cs="Arial"/>
        </w:rPr>
        <w:t>Дринов</w:t>
      </w:r>
      <w:proofErr w:type="spellEnd"/>
      <w:r w:rsidR="009220AD" w:rsidRPr="00497B87">
        <w:rPr>
          <w:rFonts w:asciiTheme="majorHAnsi" w:hAnsiTheme="majorHAnsi" w:cs="Arial"/>
        </w:rPr>
        <w:t xml:space="preserve">," </w:t>
      </w:r>
      <w:proofErr w:type="spellStart"/>
      <w:r w:rsidR="009220AD" w:rsidRPr="00497B87">
        <w:rPr>
          <w:rFonts w:asciiTheme="majorHAnsi" w:hAnsiTheme="majorHAnsi" w:cs="Arial"/>
        </w:rPr>
        <w:t>София</w:t>
      </w:r>
      <w:proofErr w:type="spellEnd"/>
      <w:r w:rsidRPr="00497B87">
        <w:rPr>
          <w:rFonts w:asciiTheme="majorHAnsi" w:hAnsiTheme="majorHAnsi" w:cs="Arial"/>
        </w:rPr>
        <w:t>.</w:t>
      </w:r>
    </w:p>
    <w:p w14:paraId="3D30E5FD" w14:textId="77777777" w:rsidR="00F123DD" w:rsidRPr="00497B87" w:rsidRDefault="00F123DD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4AB3FCC4" w14:textId="00455144" w:rsidR="00A12840" w:rsidRPr="00497B87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E31117">
        <w:rPr>
          <w:rFonts w:asciiTheme="majorHAnsi" w:hAnsiTheme="majorHAnsi" w:cs="Arial"/>
        </w:rPr>
        <w:t>15</w:t>
      </w:r>
      <w:r w:rsidR="00585602" w:rsidRPr="00E31117">
        <w:rPr>
          <w:rFonts w:asciiTheme="majorHAnsi" w:hAnsiTheme="majorHAnsi" w:cs="Arial"/>
        </w:rPr>
        <w:t xml:space="preserve">. </w:t>
      </w:r>
      <w:r w:rsidR="004B6B2E" w:rsidRPr="00E31117">
        <w:rPr>
          <w:rFonts w:asciiTheme="majorHAnsi" w:hAnsiTheme="majorHAnsi" w:cs="Arial"/>
        </w:rPr>
        <w:t>SLABAKOVA, R</w:t>
      </w:r>
      <w:r w:rsidR="009F6E14" w:rsidRPr="00E31117">
        <w:rPr>
          <w:rFonts w:asciiTheme="majorHAnsi" w:hAnsiTheme="majorHAnsi" w:cs="Arial"/>
        </w:rPr>
        <w:t>.</w:t>
      </w:r>
      <w:r w:rsidR="004B6B2E" w:rsidRPr="00E31117">
        <w:rPr>
          <w:rFonts w:asciiTheme="majorHAnsi" w:hAnsiTheme="majorHAnsi" w:cs="Arial"/>
        </w:rPr>
        <w:t xml:space="preserve"> AND M. </w:t>
      </w:r>
      <w:r w:rsidR="009F6E14" w:rsidRPr="00E31117">
        <w:rPr>
          <w:rFonts w:asciiTheme="majorHAnsi" w:hAnsiTheme="majorHAnsi" w:cs="Arial"/>
        </w:rPr>
        <w:t>del</w:t>
      </w:r>
      <w:r w:rsidR="004B6B2E" w:rsidRPr="00E31117">
        <w:rPr>
          <w:rFonts w:asciiTheme="majorHAnsi" w:hAnsiTheme="majorHAnsi" w:cs="Arial"/>
        </w:rPr>
        <w:t xml:space="preserve"> P. GARCIA MAYO (</w:t>
      </w:r>
      <w:r w:rsidR="004557F0" w:rsidRPr="00E31117">
        <w:rPr>
          <w:rFonts w:asciiTheme="majorHAnsi" w:hAnsiTheme="majorHAnsi" w:cs="Arial"/>
        </w:rPr>
        <w:t>2013</w:t>
      </w:r>
      <w:r w:rsidR="004B6B2E" w:rsidRPr="00E31117">
        <w:rPr>
          <w:rFonts w:asciiTheme="majorHAnsi" w:hAnsiTheme="majorHAnsi" w:cs="Arial"/>
        </w:rPr>
        <w:t>).</w:t>
      </w:r>
      <w:r w:rsidR="00A12840" w:rsidRPr="00E31117">
        <w:rPr>
          <w:rFonts w:asciiTheme="majorHAnsi" w:hAnsiTheme="majorHAnsi" w:cs="Arial"/>
        </w:rPr>
        <w:t xml:space="preserve"> </w:t>
      </w:r>
      <w:r w:rsidR="00A12840" w:rsidRPr="00497B87">
        <w:rPr>
          <w:rFonts w:asciiTheme="majorHAnsi" w:hAnsiTheme="majorHAnsi" w:cs="Arial"/>
        </w:rPr>
        <w:t>“</w:t>
      </w:r>
      <w:r w:rsidR="00A12840" w:rsidRPr="00497B87">
        <w:rPr>
          <w:rFonts w:asciiTheme="majorHAnsi" w:hAnsiTheme="majorHAnsi" w:cs="Arial"/>
          <w:lang w:val="en-GB"/>
        </w:rPr>
        <w:t xml:space="preserve">Whether to teach and how to teach complex linguistic structures in a second language?” In </w:t>
      </w:r>
      <w:r w:rsidR="0046461B" w:rsidRPr="00497B87">
        <w:rPr>
          <w:rFonts w:asciiTheme="majorHAnsi" w:hAnsiTheme="majorHAnsi" w:cs="Arial"/>
          <w:i/>
        </w:rPr>
        <w:t xml:space="preserve">Universal Grammar and the Second Language Classroom, </w:t>
      </w:r>
      <w:r w:rsidR="0046461B" w:rsidRPr="00497B87">
        <w:rPr>
          <w:rFonts w:asciiTheme="majorHAnsi" w:hAnsiTheme="majorHAnsi" w:cs="Arial"/>
        </w:rPr>
        <w:t xml:space="preserve">Melinda </w:t>
      </w:r>
      <w:proofErr w:type="spellStart"/>
      <w:r w:rsidR="0046461B" w:rsidRPr="00497B87">
        <w:rPr>
          <w:rFonts w:asciiTheme="majorHAnsi" w:hAnsiTheme="majorHAnsi" w:cs="Arial"/>
        </w:rPr>
        <w:t>Whong</w:t>
      </w:r>
      <w:proofErr w:type="spellEnd"/>
      <w:r w:rsidR="0046461B" w:rsidRPr="00497B87">
        <w:rPr>
          <w:rFonts w:asciiTheme="majorHAnsi" w:hAnsiTheme="majorHAnsi" w:cs="Arial"/>
        </w:rPr>
        <w:t>, Heather Marsden and Kook-</w:t>
      </w:r>
      <w:proofErr w:type="spellStart"/>
      <w:r w:rsidR="0046461B" w:rsidRPr="00497B87">
        <w:rPr>
          <w:rFonts w:asciiTheme="majorHAnsi" w:hAnsiTheme="majorHAnsi" w:cs="Arial"/>
        </w:rPr>
        <w:t>Hee</w:t>
      </w:r>
      <w:proofErr w:type="spellEnd"/>
      <w:r w:rsidR="0046461B" w:rsidRPr="00497B87">
        <w:rPr>
          <w:rFonts w:asciiTheme="majorHAnsi" w:hAnsiTheme="majorHAnsi" w:cs="Arial"/>
        </w:rPr>
        <w:t xml:space="preserve"> Gil</w:t>
      </w:r>
      <w:r w:rsidR="00B641F8" w:rsidRPr="00497B87">
        <w:rPr>
          <w:rFonts w:asciiTheme="majorHAnsi" w:hAnsiTheme="majorHAnsi" w:cs="Arial"/>
        </w:rPr>
        <w:t xml:space="preserve"> (Eds.),</w:t>
      </w:r>
      <w:r w:rsidR="0046461B" w:rsidRPr="00497B87">
        <w:rPr>
          <w:rFonts w:asciiTheme="majorHAnsi" w:hAnsiTheme="majorHAnsi" w:cs="Arial"/>
        </w:rPr>
        <w:t xml:space="preserve"> </w:t>
      </w:r>
      <w:r w:rsidR="009220AD" w:rsidRPr="00497B87">
        <w:rPr>
          <w:rFonts w:asciiTheme="majorHAnsi" w:hAnsiTheme="majorHAnsi" w:cs="Arial"/>
        </w:rPr>
        <w:t xml:space="preserve">pp. 187-205. </w:t>
      </w:r>
      <w:r w:rsidR="0046461B" w:rsidRPr="00497B87">
        <w:rPr>
          <w:rFonts w:asciiTheme="majorHAnsi" w:hAnsiTheme="majorHAnsi" w:cs="Arial"/>
        </w:rPr>
        <w:t>Berlin: Springer.</w:t>
      </w:r>
    </w:p>
    <w:p w14:paraId="7AE37ECF" w14:textId="77777777" w:rsidR="00F938D8" w:rsidRPr="00497B87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7CE9E010" w14:textId="77777777" w:rsidR="007534F5" w:rsidRPr="00497B87" w:rsidRDefault="00F938D8" w:rsidP="007534F5">
      <w:pPr>
        <w:rPr>
          <w:rFonts w:asciiTheme="majorHAnsi" w:hAnsiTheme="majorHAnsi" w:cs="Arial"/>
          <w:bCs/>
        </w:rPr>
      </w:pPr>
      <w:r w:rsidRPr="00497B87">
        <w:rPr>
          <w:rFonts w:asciiTheme="majorHAnsi" w:hAnsiTheme="majorHAnsi" w:cs="Arial"/>
        </w:rPr>
        <w:t>14</w:t>
      </w:r>
      <w:r w:rsidR="00585602" w:rsidRPr="00497B87">
        <w:rPr>
          <w:rFonts w:asciiTheme="majorHAnsi" w:hAnsiTheme="majorHAnsi" w:cs="Arial"/>
        </w:rPr>
        <w:t xml:space="preserve">. </w:t>
      </w:r>
      <w:r w:rsidR="004B6B2E" w:rsidRPr="00497B87">
        <w:rPr>
          <w:rFonts w:asciiTheme="majorHAnsi" w:hAnsiTheme="majorHAnsi" w:cs="Arial"/>
        </w:rPr>
        <w:t>SLABAKOVA, R. (</w:t>
      </w:r>
      <w:r w:rsidR="00EB60EB" w:rsidRPr="00497B87">
        <w:rPr>
          <w:rFonts w:asciiTheme="majorHAnsi" w:hAnsiTheme="majorHAnsi" w:cs="Arial"/>
        </w:rPr>
        <w:t>2013</w:t>
      </w:r>
      <w:r w:rsidR="004B6B2E" w:rsidRPr="00497B87">
        <w:rPr>
          <w:rFonts w:asciiTheme="majorHAnsi" w:hAnsiTheme="majorHAnsi" w:cs="Arial"/>
        </w:rPr>
        <w:t xml:space="preserve">). </w:t>
      </w:r>
      <w:r w:rsidR="00FB175C" w:rsidRPr="00497B87">
        <w:rPr>
          <w:rFonts w:asciiTheme="majorHAnsi" w:hAnsiTheme="majorHAnsi" w:cs="Arial"/>
        </w:rPr>
        <w:t xml:space="preserve">“What is easy and what is hard in second language acquisition: A </w:t>
      </w:r>
      <w:r w:rsidR="007534F5" w:rsidRPr="00497B87">
        <w:rPr>
          <w:rFonts w:asciiTheme="majorHAnsi" w:hAnsiTheme="majorHAnsi" w:cs="Arial"/>
        </w:rPr>
        <w:tab/>
      </w:r>
      <w:r w:rsidR="00FB175C" w:rsidRPr="00497B87">
        <w:rPr>
          <w:rFonts w:asciiTheme="majorHAnsi" w:hAnsiTheme="majorHAnsi" w:cs="Arial"/>
        </w:rPr>
        <w:t xml:space="preserve">generative perspective.” In </w:t>
      </w:r>
      <w:r w:rsidR="00CA3650" w:rsidRPr="00497B87">
        <w:rPr>
          <w:rFonts w:asciiTheme="majorHAnsi" w:hAnsiTheme="majorHAnsi" w:cs="Arial"/>
          <w:i/>
        </w:rPr>
        <w:t>Contemporary Approaches to Second Language Acquisition</w:t>
      </w:r>
      <w:r w:rsidR="00FB175C" w:rsidRPr="00497B87">
        <w:rPr>
          <w:rFonts w:asciiTheme="majorHAnsi" w:hAnsiTheme="majorHAnsi" w:cs="Arial"/>
          <w:bCs/>
          <w:i/>
          <w:iCs/>
        </w:rPr>
        <w:t xml:space="preserve">, </w:t>
      </w:r>
      <w:r w:rsidR="007534F5" w:rsidRPr="00497B87">
        <w:rPr>
          <w:rFonts w:asciiTheme="majorHAnsi" w:hAnsiTheme="majorHAnsi" w:cs="Arial"/>
          <w:bCs/>
          <w:i/>
          <w:iCs/>
        </w:rPr>
        <w:tab/>
      </w:r>
      <w:r w:rsidR="00FB175C" w:rsidRPr="00497B87">
        <w:rPr>
          <w:rFonts w:asciiTheme="majorHAnsi" w:hAnsiTheme="majorHAnsi" w:cs="Arial"/>
          <w:bCs/>
        </w:rPr>
        <w:t xml:space="preserve">María </w:t>
      </w:r>
      <w:r w:rsidR="007534F5" w:rsidRPr="00497B87">
        <w:rPr>
          <w:rFonts w:asciiTheme="majorHAnsi" w:hAnsiTheme="majorHAnsi" w:cs="Arial"/>
          <w:bCs/>
        </w:rPr>
        <w:tab/>
      </w:r>
      <w:r w:rsidR="00FB175C" w:rsidRPr="00497B87">
        <w:rPr>
          <w:rFonts w:asciiTheme="majorHAnsi" w:hAnsiTheme="majorHAnsi" w:cs="Arial"/>
          <w:bCs/>
        </w:rPr>
        <w:t xml:space="preserve">del Pilar García Mayo, M. </w:t>
      </w:r>
      <w:proofErr w:type="spellStart"/>
      <w:r w:rsidR="00FB175C" w:rsidRPr="00497B87">
        <w:rPr>
          <w:rFonts w:asciiTheme="majorHAnsi" w:hAnsiTheme="majorHAnsi" w:cs="Arial"/>
          <w:bCs/>
        </w:rPr>
        <w:t>Junkal</w:t>
      </w:r>
      <w:proofErr w:type="spellEnd"/>
      <w:r w:rsidR="00FB175C" w:rsidRPr="00497B87">
        <w:rPr>
          <w:rFonts w:asciiTheme="majorHAnsi" w:hAnsiTheme="majorHAnsi" w:cs="Arial"/>
          <w:bCs/>
        </w:rPr>
        <w:t xml:space="preserve"> Gutierrez-</w:t>
      </w:r>
      <w:proofErr w:type="spellStart"/>
      <w:r w:rsidR="00FB175C" w:rsidRPr="00497B87">
        <w:rPr>
          <w:rFonts w:asciiTheme="majorHAnsi" w:hAnsiTheme="majorHAnsi" w:cs="Arial"/>
          <w:bCs/>
        </w:rPr>
        <w:t>Mangado</w:t>
      </w:r>
      <w:proofErr w:type="spellEnd"/>
      <w:r w:rsidR="00FB175C" w:rsidRPr="00497B87">
        <w:rPr>
          <w:rFonts w:asciiTheme="majorHAnsi" w:hAnsiTheme="majorHAnsi" w:cs="Arial"/>
          <w:bCs/>
        </w:rPr>
        <w:t xml:space="preserve"> &amp;</w:t>
      </w:r>
      <w:r w:rsidR="00FB175C" w:rsidRPr="00497B87">
        <w:rPr>
          <w:rFonts w:asciiTheme="majorHAnsi" w:hAnsiTheme="majorHAnsi" w:cs="Arial"/>
          <w:bCs/>
          <w:i/>
          <w:iCs/>
        </w:rPr>
        <w:t xml:space="preserve"> </w:t>
      </w:r>
      <w:r w:rsidR="00FB175C" w:rsidRPr="00497B87">
        <w:rPr>
          <w:rFonts w:asciiTheme="majorHAnsi" w:hAnsiTheme="majorHAnsi" w:cs="Arial"/>
          <w:bCs/>
        </w:rPr>
        <w:t>María Martínez Adrián</w:t>
      </w:r>
      <w:r w:rsidR="00B641F8" w:rsidRPr="00497B87">
        <w:rPr>
          <w:rFonts w:asciiTheme="majorHAnsi" w:hAnsiTheme="majorHAnsi" w:cs="Arial"/>
          <w:bCs/>
        </w:rPr>
        <w:t xml:space="preserve"> </w:t>
      </w:r>
    </w:p>
    <w:p w14:paraId="45E5AEC0" w14:textId="4857AE77" w:rsidR="007534F5" w:rsidRPr="00497B87" w:rsidRDefault="007534F5" w:rsidP="007534F5">
      <w:pPr>
        <w:rPr>
          <w:rFonts w:asciiTheme="majorHAnsi" w:hAnsiTheme="majorHAnsi"/>
        </w:rPr>
      </w:pPr>
      <w:r w:rsidRPr="00497B87">
        <w:rPr>
          <w:rFonts w:asciiTheme="majorHAnsi" w:hAnsiTheme="majorHAnsi" w:cs="Arial"/>
          <w:bCs/>
        </w:rPr>
        <w:tab/>
      </w:r>
      <w:r w:rsidR="00B641F8" w:rsidRPr="00497B87">
        <w:rPr>
          <w:rFonts w:asciiTheme="majorHAnsi" w:hAnsiTheme="majorHAnsi" w:cs="Arial"/>
        </w:rPr>
        <w:t>(Eds.</w:t>
      </w:r>
      <w:proofErr w:type="gramStart"/>
      <w:r w:rsidR="00B641F8" w:rsidRPr="00497B87">
        <w:rPr>
          <w:rFonts w:asciiTheme="majorHAnsi" w:hAnsiTheme="majorHAnsi" w:cs="Arial"/>
        </w:rPr>
        <w:t xml:space="preserve">), </w:t>
      </w:r>
      <w:r w:rsidR="00FB175C" w:rsidRPr="00497B87">
        <w:rPr>
          <w:rFonts w:asciiTheme="majorHAnsi" w:hAnsiTheme="majorHAnsi" w:cs="Arial"/>
          <w:bCs/>
        </w:rPr>
        <w:t xml:space="preserve"> </w:t>
      </w:r>
      <w:r w:rsidRPr="00497B87">
        <w:rPr>
          <w:rFonts w:asciiTheme="majorHAnsi" w:hAnsiTheme="majorHAnsi" w:cs="Arial"/>
          <w:bCs/>
        </w:rPr>
        <w:tab/>
      </w:r>
      <w:proofErr w:type="gramEnd"/>
      <w:r w:rsidRPr="00497B87">
        <w:rPr>
          <w:rFonts w:asciiTheme="majorHAnsi" w:hAnsiTheme="majorHAnsi"/>
          <w:color w:val="000000"/>
          <w:shd w:val="clear" w:color="auto" w:fill="FFFFFF"/>
        </w:rPr>
        <w:t xml:space="preserve">pp. 5–28. </w:t>
      </w:r>
      <w:r w:rsidR="00FB175C" w:rsidRPr="00497B87">
        <w:rPr>
          <w:rFonts w:asciiTheme="majorHAnsi" w:hAnsiTheme="majorHAnsi" w:cs="Arial"/>
          <w:bCs/>
        </w:rPr>
        <w:t>Amsterdam: John Benjamins.</w:t>
      </w:r>
      <w:r w:rsidRPr="00497B87">
        <w:rPr>
          <w:rFonts w:asciiTheme="majorHAnsi" w:hAnsiTheme="majorHAnsi" w:cs="Arial"/>
          <w:bCs/>
        </w:rPr>
        <w:t xml:space="preserve"> </w:t>
      </w:r>
    </w:p>
    <w:p w14:paraId="7525C40B" w14:textId="77777777" w:rsidR="00F938D8" w:rsidRPr="00497B87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55721BE8" w14:textId="4AFEF5C4" w:rsidR="00243E0E" w:rsidRDefault="00585602" w:rsidP="00C432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720" w:hanging="720"/>
        <w:rPr>
          <w:rFonts w:asciiTheme="majorHAnsi" w:hAnsiTheme="majorHAnsi" w:cs="Arial"/>
          <w:color w:val="000000"/>
          <w:szCs w:val="22"/>
        </w:rPr>
      </w:pPr>
      <w:r w:rsidRPr="00497B87">
        <w:rPr>
          <w:rFonts w:asciiTheme="majorHAnsi" w:hAnsiTheme="majorHAnsi" w:cs="Arial"/>
        </w:rPr>
        <w:t>1</w:t>
      </w:r>
      <w:r w:rsidR="00CE27AD" w:rsidRPr="00497B87">
        <w:rPr>
          <w:rFonts w:asciiTheme="majorHAnsi" w:hAnsiTheme="majorHAnsi" w:cs="Arial"/>
        </w:rPr>
        <w:t>3</w:t>
      </w:r>
      <w:r w:rsidRPr="00497B87">
        <w:rPr>
          <w:rFonts w:asciiTheme="majorHAnsi" w:hAnsiTheme="majorHAnsi" w:cs="Arial"/>
        </w:rPr>
        <w:t xml:space="preserve">. </w:t>
      </w:r>
      <w:r w:rsidR="004B6B2E" w:rsidRPr="00497B87">
        <w:rPr>
          <w:rFonts w:asciiTheme="majorHAnsi" w:hAnsiTheme="majorHAnsi" w:cs="Arial"/>
        </w:rPr>
        <w:t>SLABAKOVA, R. (</w:t>
      </w:r>
      <w:r w:rsidR="00EB60EB" w:rsidRPr="00497B87">
        <w:rPr>
          <w:rFonts w:asciiTheme="majorHAnsi" w:hAnsiTheme="majorHAnsi" w:cs="Arial"/>
        </w:rPr>
        <w:t>2013</w:t>
      </w:r>
      <w:r w:rsidR="004B6B2E" w:rsidRPr="00497B87">
        <w:rPr>
          <w:rFonts w:asciiTheme="majorHAnsi" w:hAnsiTheme="majorHAnsi" w:cs="Arial"/>
        </w:rPr>
        <w:t>).</w:t>
      </w:r>
      <w:r w:rsidR="00C75A16" w:rsidRPr="00497B87">
        <w:rPr>
          <w:rFonts w:asciiTheme="majorHAnsi" w:hAnsiTheme="majorHAnsi" w:cs="Arial"/>
        </w:rPr>
        <w:t xml:space="preserve"> “</w:t>
      </w:r>
      <w:r w:rsidR="0024303A">
        <w:rPr>
          <w:rFonts w:asciiTheme="majorHAnsi" w:hAnsiTheme="majorHAnsi" w:cs="Arial"/>
        </w:rPr>
        <w:t>Discourse and</w:t>
      </w:r>
      <w:r w:rsidR="00C75A16" w:rsidRPr="00497B87">
        <w:rPr>
          <w:rFonts w:asciiTheme="majorHAnsi" w:hAnsiTheme="majorHAnsi" w:cs="Arial"/>
        </w:rPr>
        <w:t xml:space="preserve"> pragmatics”, in </w:t>
      </w:r>
      <w:r w:rsidR="00C75A16" w:rsidRPr="00497B87">
        <w:rPr>
          <w:rFonts w:asciiTheme="majorHAnsi" w:hAnsiTheme="majorHAnsi" w:cs="Arial"/>
          <w:bCs/>
          <w:i/>
          <w:color w:val="000000"/>
          <w:szCs w:val="30"/>
        </w:rPr>
        <w:t>The Cambridge Handbook of Second Language Acquisition,</w:t>
      </w:r>
      <w:r w:rsidR="00C75A16" w:rsidRPr="00497B87">
        <w:rPr>
          <w:rFonts w:asciiTheme="majorHAnsi" w:hAnsiTheme="majorHAnsi" w:cs="Arial"/>
          <w:bCs/>
          <w:color w:val="000000"/>
          <w:szCs w:val="30"/>
        </w:rPr>
        <w:t xml:space="preserve"> </w:t>
      </w:r>
      <w:r w:rsidR="00F3103A" w:rsidRPr="00497B87">
        <w:rPr>
          <w:rFonts w:asciiTheme="majorHAnsi" w:hAnsiTheme="majorHAnsi" w:cs="Arial"/>
          <w:color w:val="000000"/>
          <w:szCs w:val="26"/>
        </w:rPr>
        <w:t>J. Herschensohn and M.</w:t>
      </w:r>
      <w:r w:rsidR="00C75A16" w:rsidRPr="00497B87">
        <w:rPr>
          <w:rFonts w:asciiTheme="majorHAnsi" w:hAnsiTheme="majorHAnsi" w:cs="Arial"/>
          <w:color w:val="000000"/>
          <w:szCs w:val="26"/>
        </w:rPr>
        <w:t xml:space="preserve"> Young-Scholten (Eds.)</w:t>
      </w:r>
      <w:r w:rsidR="00B32F54" w:rsidRPr="00497B87">
        <w:rPr>
          <w:rFonts w:asciiTheme="majorHAnsi" w:hAnsiTheme="majorHAnsi" w:cs="Arial"/>
          <w:color w:val="000000"/>
          <w:szCs w:val="26"/>
        </w:rPr>
        <w:t xml:space="preserve"> pp. 482-504. Cambridge, UK: Cambridge </w:t>
      </w:r>
      <w:r w:rsidR="00C75A16" w:rsidRPr="00497B87">
        <w:rPr>
          <w:rFonts w:asciiTheme="majorHAnsi" w:hAnsiTheme="majorHAnsi" w:cs="Arial"/>
          <w:color w:val="000000"/>
          <w:szCs w:val="26"/>
        </w:rPr>
        <w:t>University Press</w:t>
      </w:r>
      <w:r w:rsidR="00C5708B" w:rsidRPr="00497B87">
        <w:rPr>
          <w:rFonts w:asciiTheme="majorHAnsi" w:hAnsiTheme="majorHAnsi" w:cs="Arial"/>
          <w:color w:val="000000"/>
          <w:szCs w:val="22"/>
        </w:rPr>
        <w:t>.</w:t>
      </w:r>
    </w:p>
    <w:p w14:paraId="12332BE8" w14:textId="77777777" w:rsidR="00CE27AD" w:rsidRPr="00944A63" w:rsidRDefault="00CE27AD" w:rsidP="00C432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720" w:hanging="720"/>
        <w:rPr>
          <w:rFonts w:asciiTheme="majorHAnsi" w:hAnsiTheme="majorHAnsi" w:cs="Arial"/>
          <w:b/>
          <w:bCs/>
          <w:color w:val="000000"/>
          <w:szCs w:val="30"/>
        </w:rPr>
      </w:pPr>
    </w:p>
    <w:p w14:paraId="6AA6B4D9" w14:textId="2BE14EF4" w:rsidR="00CE27AD" w:rsidRPr="00CE27AD" w:rsidRDefault="00CE27AD" w:rsidP="00CE27AD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>
        <w:rPr>
          <w:rFonts w:asciiTheme="majorHAnsi" w:hAnsiTheme="majorHAnsi" w:cs="Arial"/>
        </w:rPr>
        <w:t>12</w:t>
      </w:r>
      <w:r w:rsidRPr="00944A63">
        <w:rPr>
          <w:rFonts w:asciiTheme="majorHAnsi" w:hAnsiTheme="majorHAnsi" w:cs="Arial"/>
        </w:rPr>
        <w:t xml:space="preserve">. </w:t>
      </w:r>
      <w:r w:rsidRPr="00C470AC">
        <w:rPr>
          <w:rFonts w:asciiTheme="majorHAnsi" w:hAnsiTheme="majorHAnsi" w:cs="Arial"/>
        </w:rPr>
        <w:t>SLABAKOVA</w:t>
      </w:r>
      <w:r w:rsidRPr="00944A63">
        <w:rPr>
          <w:rFonts w:asciiTheme="majorHAnsi" w:hAnsiTheme="majorHAnsi" w:cs="Arial"/>
        </w:rPr>
        <w:t>, R. (</w:t>
      </w:r>
      <w:r>
        <w:rPr>
          <w:rFonts w:asciiTheme="majorHAnsi" w:hAnsiTheme="majorHAnsi" w:cs="Arial"/>
        </w:rPr>
        <w:t>2012</w:t>
      </w:r>
      <w:r w:rsidRPr="00944A63">
        <w:rPr>
          <w:rFonts w:asciiTheme="majorHAnsi" w:hAnsiTheme="majorHAnsi" w:cs="Arial"/>
        </w:rPr>
        <w:t xml:space="preserve">). “L3 acquisition: A view from the outside.” In </w:t>
      </w:r>
      <w:r>
        <w:rPr>
          <w:rFonts w:asciiTheme="majorHAnsi" w:hAnsiTheme="majorHAnsi" w:cs="Arial"/>
          <w:i/>
        </w:rPr>
        <w:t>Third language</w:t>
      </w:r>
      <w:r w:rsidRPr="00944A63">
        <w:rPr>
          <w:rFonts w:asciiTheme="majorHAnsi" w:hAnsiTheme="majorHAnsi" w:cs="Arial"/>
          <w:i/>
        </w:rPr>
        <w:t xml:space="preserve"> </w:t>
      </w:r>
      <w:r>
        <w:rPr>
          <w:rFonts w:asciiTheme="majorHAnsi" w:hAnsiTheme="majorHAnsi" w:cs="Arial"/>
          <w:i/>
        </w:rPr>
        <w:tab/>
      </w:r>
      <w:r w:rsidRPr="00944A63">
        <w:rPr>
          <w:rFonts w:asciiTheme="majorHAnsi" w:hAnsiTheme="majorHAnsi" w:cs="Arial"/>
          <w:i/>
        </w:rPr>
        <w:t>Acquisition</w:t>
      </w:r>
      <w:r>
        <w:rPr>
          <w:rFonts w:asciiTheme="majorHAnsi" w:hAnsiTheme="majorHAnsi" w:cs="Arial"/>
          <w:i/>
        </w:rPr>
        <w:t xml:space="preserve"> in Adulthood</w:t>
      </w:r>
      <w:r w:rsidRPr="00944A63">
        <w:rPr>
          <w:rFonts w:asciiTheme="majorHAnsi" w:hAnsiTheme="majorHAnsi" w:cs="Arial"/>
          <w:i/>
        </w:rPr>
        <w:t>,</w:t>
      </w:r>
      <w:r w:rsidRPr="00944A6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J. </w:t>
      </w:r>
      <w:proofErr w:type="spellStart"/>
      <w:r>
        <w:rPr>
          <w:rFonts w:asciiTheme="majorHAnsi" w:hAnsiTheme="majorHAnsi" w:cs="Arial"/>
        </w:rPr>
        <w:t>Cabrelli</w:t>
      </w:r>
      <w:proofErr w:type="spellEnd"/>
      <w:r>
        <w:rPr>
          <w:rFonts w:asciiTheme="majorHAnsi" w:hAnsiTheme="majorHAnsi" w:cs="Arial"/>
        </w:rPr>
        <w:t xml:space="preserve"> Amaro, </w:t>
      </w:r>
      <w:r w:rsidRPr="00944A63">
        <w:rPr>
          <w:rFonts w:asciiTheme="majorHAnsi" w:hAnsiTheme="majorHAnsi" w:cs="Arial"/>
        </w:rPr>
        <w:t xml:space="preserve">S. Flynn and J. Rothman (Eds.), </w:t>
      </w:r>
      <w:r>
        <w:rPr>
          <w:rFonts w:asciiTheme="majorHAnsi" w:hAnsiTheme="majorHAnsi" w:cs="Arial"/>
        </w:rPr>
        <w:t xml:space="preserve">pp. 115-140. </w:t>
      </w:r>
      <w:r>
        <w:rPr>
          <w:rFonts w:asciiTheme="majorHAnsi" w:hAnsiTheme="majorHAnsi" w:cs="Arial"/>
        </w:rPr>
        <w:lastRenderedPageBreak/>
        <w:tab/>
      </w:r>
      <w:r w:rsidRPr="00944A63">
        <w:rPr>
          <w:rFonts w:asciiTheme="majorHAnsi" w:hAnsiTheme="majorHAnsi" w:cs="Arial"/>
        </w:rPr>
        <w:t>Amsterdam: John Benjamins.</w:t>
      </w:r>
      <w:r>
        <w:rPr>
          <w:rFonts w:asciiTheme="majorHAnsi" w:hAnsiTheme="majorHAnsi" w:cs="Arial"/>
        </w:rPr>
        <w:t xml:space="preserve"> </w:t>
      </w:r>
    </w:p>
    <w:p w14:paraId="36515E98" w14:textId="729ED49B" w:rsidR="00CE27AD" w:rsidRPr="00944A63" w:rsidRDefault="00CE27AD" w:rsidP="00CE27AD">
      <w:pPr>
        <w:spacing w:line="300" w:lineRule="exact"/>
        <w:ind w:left="720" w:hanging="720"/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</w:rPr>
        <w:t>11</w:t>
      </w:r>
      <w:r w:rsidRPr="00944A63">
        <w:rPr>
          <w:rFonts w:asciiTheme="majorHAnsi" w:hAnsiTheme="majorHAnsi" w:cs="Arial"/>
        </w:rPr>
        <w:t>. SLABAKOVA, R. (</w:t>
      </w:r>
      <w:r>
        <w:rPr>
          <w:rFonts w:asciiTheme="majorHAnsi" w:hAnsiTheme="majorHAnsi" w:cs="Arial"/>
        </w:rPr>
        <w:t>2012</w:t>
      </w:r>
      <w:r w:rsidRPr="00944A63">
        <w:rPr>
          <w:rFonts w:asciiTheme="majorHAnsi" w:hAnsiTheme="majorHAnsi" w:cs="Arial"/>
        </w:rPr>
        <w:t xml:space="preserve">). </w:t>
      </w:r>
      <w:r w:rsidRPr="00944A63">
        <w:rPr>
          <w:rFonts w:asciiTheme="majorHAnsi" w:hAnsiTheme="majorHAnsi" w:cs="Arial"/>
          <w:lang w:val="en-GB"/>
        </w:rPr>
        <w:t xml:space="preserve">“The Fundamental Difference Hypothesis,” In </w:t>
      </w:r>
      <w:proofErr w:type="gramStart"/>
      <w:r w:rsidRPr="00944A63">
        <w:rPr>
          <w:rFonts w:asciiTheme="majorHAnsi" w:hAnsiTheme="majorHAnsi" w:cs="Arial"/>
          <w:i/>
          <w:lang w:val="en-GB"/>
        </w:rPr>
        <w:t>The</w:t>
      </w:r>
      <w:proofErr w:type="gramEnd"/>
      <w:r w:rsidRPr="00944A63">
        <w:rPr>
          <w:rFonts w:asciiTheme="majorHAnsi" w:hAnsiTheme="majorHAnsi" w:cs="Arial"/>
          <w:i/>
          <w:lang w:val="en-GB"/>
        </w:rPr>
        <w:t xml:space="preserve"> </w:t>
      </w:r>
      <w:r w:rsidR="00E71306" w:rsidRPr="00944A63">
        <w:rPr>
          <w:rFonts w:asciiTheme="majorHAnsi" w:hAnsiTheme="majorHAnsi" w:cs="Arial"/>
          <w:i/>
          <w:lang w:val="en-GB"/>
        </w:rPr>
        <w:t>Encyclopaedia</w:t>
      </w:r>
      <w:r w:rsidRPr="00944A63">
        <w:rPr>
          <w:rFonts w:asciiTheme="majorHAnsi" w:hAnsiTheme="majorHAnsi" w:cs="Arial"/>
          <w:i/>
          <w:lang w:val="en-GB"/>
        </w:rPr>
        <w:t xml:space="preserve"> of Second Language Acquisition,</w:t>
      </w:r>
      <w:r w:rsidRPr="00944A63">
        <w:rPr>
          <w:rFonts w:asciiTheme="majorHAnsi" w:hAnsiTheme="majorHAnsi" w:cs="Arial"/>
          <w:lang w:val="en-GB"/>
        </w:rPr>
        <w:t xml:space="preserve"> Peter Robinson (Ed.), </w:t>
      </w:r>
      <w:r>
        <w:rPr>
          <w:rFonts w:asciiTheme="majorHAnsi" w:hAnsiTheme="majorHAnsi" w:cs="Arial"/>
          <w:lang w:val="en-GB"/>
        </w:rPr>
        <w:t xml:space="preserve">pp. 121-124. </w:t>
      </w:r>
      <w:r>
        <w:rPr>
          <w:rFonts w:asciiTheme="majorHAnsi" w:hAnsiTheme="majorHAnsi" w:cs="Arial"/>
        </w:rPr>
        <w:t xml:space="preserve">London and New York: </w:t>
      </w:r>
      <w:r w:rsidRPr="00944A63">
        <w:rPr>
          <w:rFonts w:asciiTheme="majorHAnsi" w:hAnsiTheme="majorHAnsi" w:cs="Arial"/>
        </w:rPr>
        <w:t>Routledge/Taylor Francis.</w:t>
      </w:r>
    </w:p>
    <w:p w14:paraId="30E7B06C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15A57969" w14:textId="66CCE37E" w:rsidR="00AA3854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</w:t>
      </w:r>
      <w:r w:rsidR="00585602" w:rsidRPr="00944A63">
        <w:rPr>
          <w:rFonts w:asciiTheme="majorHAnsi" w:hAnsiTheme="majorHAnsi" w:cs="Arial"/>
        </w:rPr>
        <w:t xml:space="preserve">. </w:t>
      </w:r>
      <w:r w:rsidR="004B6B2E" w:rsidRPr="00944A63">
        <w:rPr>
          <w:rFonts w:asciiTheme="majorHAnsi" w:hAnsiTheme="majorHAnsi" w:cs="Arial"/>
        </w:rPr>
        <w:t>SLABAKOVA, R. (</w:t>
      </w:r>
      <w:r w:rsidR="009C3C25" w:rsidRPr="00944A63">
        <w:rPr>
          <w:rFonts w:asciiTheme="majorHAnsi" w:hAnsiTheme="majorHAnsi" w:cs="Arial"/>
        </w:rPr>
        <w:t>201</w:t>
      </w:r>
      <w:r w:rsidR="009F3F31">
        <w:rPr>
          <w:rFonts w:asciiTheme="majorHAnsi" w:hAnsiTheme="majorHAnsi" w:cs="Arial"/>
        </w:rPr>
        <w:t>2</w:t>
      </w:r>
      <w:r w:rsidR="004B6B2E" w:rsidRPr="00944A63">
        <w:rPr>
          <w:rFonts w:asciiTheme="majorHAnsi" w:hAnsiTheme="majorHAnsi" w:cs="Arial"/>
        </w:rPr>
        <w:t xml:space="preserve">). </w:t>
      </w:r>
      <w:r w:rsidR="00AA3854" w:rsidRPr="00944A63">
        <w:rPr>
          <w:rFonts w:asciiTheme="majorHAnsi" w:hAnsiTheme="majorHAnsi" w:cs="Arial"/>
        </w:rPr>
        <w:t>“Meaning in second language</w:t>
      </w:r>
      <w:r w:rsidR="00C470AC">
        <w:rPr>
          <w:rFonts w:asciiTheme="majorHAnsi" w:hAnsiTheme="majorHAnsi" w:cs="Arial"/>
        </w:rPr>
        <w:t xml:space="preserve"> acquisition</w:t>
      </w:r>
      <w:r w:rsidR="00AA3854" w:rsidRPr="00944A63">
        <w:rPr>
          <w:rFonts w:asciiTheme="majorHAnsi" w:hAnsiTheme="majorHAnsi" w:cs="Arial"/>
        </w:rPr>
        <w:t>,” chapter 1</w:t>
      </w:r>
      <w:r w:rsidR="00C470AC">
        <w:rPr>
          <w:rFonts w:asciiTheme="majorHAnsi" w:hAnsiTheme="majorHAnsi" w:cs="Arial"/>
        </w:rPr>
        <w:t>04</w:t>
      </w:r>
      <w:r w:rsidR="00AA3854" w:rsidRPr="00944A63">
        <w:rPr>
          <w:rFonts w:asciiTheme="majorHAnsi" w:hAnsiTheme="majorHAnsi" w:cs="Arial"/>
        </w:rPr>
        <w:t xml:space="preserve"> in </w:t>
      </w:r>
      <w:r w:rsidR="00AA3854" w:rsidRPr="00944A63">
        <w:rPr>
          <w:rFonts w:asciiTheme="majorHAnsi" w:hAnsiTheme="majorHAnsi" w:cs="Arial"/>
          <w:i/>
        </w:rPr>
        <w:t>Semantics: An International Handbook of Natural Language Meaning</w:t>
      </w:r>
      <w:r w:rsidR="00F3103A" w:rsidRPr="00944A63">
        <w:rPr>
          <w:rFonts w:asciiTheme="majorHAnsi" w:hAnsiTheme="majorHAnsi" w:cs="Arial"/>
        </w:rPr>
        <w:t xml:space="preserve">, </w:t>
      </w:r>
      <w:r w:rsidR="00C470AC">
        <w:rPr>
          <w:rFonts w:asciiTheme="majorHAnsi" w:hAnsiTheme="majorHAnsi" w:cs="Arial"/>
        </w:rPr>
        <w:t xml:space="preserve">vol. 3. </w:t>
      </w:r>
      <w:r w:rsidR="00F3103A" w:rsidRPr="00944A63">
        <w:rPr>
          <w:rFonts w:asciiTheme="majorHAnsi" w:hAnsiTheme="majorHAnsi" w:cs="Arial"/>
        </w:rPr>
        <w:t xml:space="preserve">C. </w:t>
      </w:r>
      <w:proofErr w:type="spellStart"/>
      <w:r w:rsidR="00F3103A" w:rsidRPr="00944A63">
        <w:rPr>
          <w:rFonts w:asciiTheme="majorHAnsi" w:hAnsiTheme="majorHAnsi" w:cs="Arial"/>
        </w:rPr>
        <w:t>Maienborn</w:t>
      </w:r>
      <w:proofErr w:type="spellEnd"/>
      <w:r w:rsidR="00F3103A" w:rsidRPr="00944A63">
        <w:rPr>
          <w:rFonts w:asciiTheme="majorHAnsi" w:hAnsiTheme="majorHAnsi" w:cs="Arial"/>
        </w:rPr>
        <w:t>, K. von Heusinger and P.</w:t>
      </w:r>
      <w:r w:rsidR="00AA3854" w:rsidRPr="00944A63">
        <w:rPr>
          <w:rFonts w:asciiTheme="majorHAnsi" w:hAnsiTheme="majorHAnsi" w:cs="Arial"/>
        </w:rPr>
        <w:t xml:space="preserve"> </w:t>
      </w:r>
      <w:proofErr w:type="spellStart"/>
      <w:r w:rsidR="00AA3854" w:rsidRPr="00944A63">
        <w:rPr>
          <w:rFonts w:asciiTheme="majorHAnsi" w:hAnsiTheme="majorHAnsi" w:cs="Arial"/>
        </w:rPr>
        <w:t>Portner</w:t>
      </w:r>
      <w:proofErr w:type="spellEnd"/>
      <w:r w:rsidR="00AA3854" w:rsidRPr="00944A63">
        <w:rPr>
          <w:rFonts w:asciiTheme="majorHAnsi" w:hAnsiTheme="majorHAnsi" w:cs="Arial"/>
        </w:rPr>
        <w:t xml:space="preserve"> (Eds</w:t>
      </w:r>
      <w:r w:rsidR="00AA3854" w:rsidRPr="00C470AC">
        <w:rPr>
          <w:rFonts w:asciiTheme="majorHAnsi" w:hAnsiTheme="majorHAnsi" w:cs="Arial"/>
        </w:rPr>
        <w:t xml:space="preserve">.), </w:t>
      </w:r>
      <w:r w:rsidR="00B32F54">
        <w:rPr>
          <w:rFonts w:asciiTheme="majorHAnsi" w:hAnsiTheme="majorHAnsi" w:cs="Arial"/>
        </w:rPr>
        <w:t xml:space="preserve">pp. </w:t>
      </w:r>
      <w:r w:rsidR="00C470AC" w:rsidRPr="00C470AC">
        <w:rPr>
          <w:rFonts w:asciiTheme="majorHAnsi" w:hAnsiTheme="majorHAnsi"/>
          <w:noProof/>
          <w:color w:val="231F20"/>
          <w:w w:val="95"/>
        </w:rPr>
        <w:t>2753-2775</w:t>
      </w:r>
      <w:r w:rsidR="00C470AC">
        <w:rPr>
          <w:noProof/>
          <w:color w:val="231F20"/>
          <w:w w:val="95"/>
          <w:sz w:val="20"/>
        </w:rPr>
        <w:t xml:space="preserve">. </w:t>
      </w:r>
      <w:r w:rsidR="00AA3854" w:rsidRPr="00944A63">
        <w:rPr>
          <w:rFonts w:asciiTheme="majorHAnsi" w:hAnsiTheme="majorHAnsi" w:cs="Arial"/>
        </w:rPr>
        <w:t>Walter de Gruyter, Berlin—</w:t>
      </w:r>
      <w:proofErr w:type="spellStart"/>
      <w:r w:rsidR="00AA3854" w:rsidRPr="00944A63">
        <w:rPr>
          <w:rFonts w:asciiTheme="majorHAnsi" w:hAnsiTheme="majorHAnsi" w:cs="Arial"/>
        </w:rPr>
        <w:t>NewYork</w:t>
      </w:r>
      <w:proofErr w:type="spellEnd"/>
      <w:r w:rsidR="00AA3854" w:rsidRPr="00944A63">
        <w:rPr>
          <w:rFonts w:asciiTheme="majorHAnsi" w:hAnsiTheme="majorHAnsi" w:cs="Arial"/>
        </w:rPr>
        <w:t>.</w:t>
      </w:r>
      <w:r w:rsidR="00C470AC">
        <w:rPr>
          <w:rFonts w:asciiTheme="majorHAnsi" w:hAnsiTheme="majorHAnsi" w:cs="Arial"/>
        </w:rPr>
        <w:t xml:space="preserve"> </w:t>
      </w:r>
    </w:p>
    <w:p w14:paraId="3C96FE4B" w14:textId="77777777" w:rsidR="00BD5977" w:rsidRPr="00944A63" w:rsidRDefault="00BD5977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082F7ABA" w14:textId="4626567F" w:rsidR="005B66F3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9. </w:t>
      </w:r>
      <w:r w:rsidR="004B6B2E" w:rsidRPr="00944A63">
        <w:rPr>
          <w:rFonts w:asciiTheme="majorHAnsi" w:hAnsiTheme="majorHAnsi" w:cs="Arial"/>
        </w:rPr>
        <w:t>SLABAKOVA, R. (</w:t>
      </w:r>
      <w:r w:rsidR="00243E0E" w:rsidRPr="00944A63">
        <w:rPr>
          <w:rFonts w:asciiTheme="majorHAnsi" w:hAnsiTheme="majorHAnsi" w:cs="Arial"/>
        </w:rPr>
        <w:t>2011</w:t>
      </w:r>
      <w:r w:rsidR="004B6B2E" w:rsidRPr="00944A63">
        <w:rPr>
          <w:rFonts w:asciiTheme="majorHAnsi" w:hAnsiTheme="majorHAnsi" w:cs="Arial"/>
        </w:rPr>
        <w:t>).</w:t>
      </w:r>
      <w:r w:rsidR="00243E0E" w:rsidRPr="00944A63">
        <w:rPr>
          <w:rFonts w:asciiTheme="majorHAnsi" w:hAnsiTheme="majorHAnsi" w:cs="Arial"/>
        </w:rPr>
        <w:t xml:space="preserve"> “L2 semantics</w:t>
      </w:r>
      <w:r w:rsidR="00AB5482" w:rsidRPr="00944A63">
        <w:rPr>
          <w:rFonts w:asciiTheme="majorHAnsi" w:hAnsiTheme="majorHAnsi" w:cs="Arial"/>
        </w:rPr>
        <w:t>.”</w:t>
      </w:r>
      <w:r w:rsidR="00243E0E" w:rsidRPr="00944A63">
        <w:rPr>
          <w:rFonts w:asciiTheme="majorHAnsi" w:hAnsiTheme="majorHAnsi" w:cs="Arial"/>
        </w:rPr>
        <w:t xml:space="preserve"> In </w:t>
      </w:r>
      <w:r w:rsidR="00243E0E" w:rsidRPr="00944A63">
        <w:rPr>
          <w:rFonts w:asciiTheme="majorHAnsi" w:hAnsiTheme="majorHAnsi" w:cs="Arial"/>
          <w:i/>
        </w:rPr>
        <w:t>Handbook of Second Language Acquisition</w:t>
      </w:r>
      <w:r w:rsidR="00F3103A" w:rsidRPr="00944A63">
        <w:rPr>
          <w:rFonts w:asciiTheme="majorHAnsi" w:hAnsiTheme="majorHAnsi" w:cs="Arial"/>
        </w:rPr>
        <w:t>, S.</w:t>
      </w:r>
      <w:r w:rsidR="00243E0E" w:rsidRPr="00944A63">
        <w:rPr>
          <w:rFonts w:asciiTheme="majorHAnsi" w:hAnsiTheme="majorHAnsi" w:cs="Arial"/>
        </w:rPr>
        <w:t xml:space="preserve"> </w:t>
      </w:r>
      <w:proofErr w:type="spellStart"/>
      <w:r w:rsidR="00243E0E" w:rsidRPr="00944A63">
        <w:rPr>
          <w:rFonts w:asciiTheme="majorHAnsi" w:hAnsiTheme="majorHAnsi" w:cs="Arial"/>
        </w:rPr>
        <w:t>Gass</w:t>
      </w:r>
      <w:proofErr w:type="spellEnd"/>
      <w:r w:rsidR="00243E0E" w:rsidRPr="00944A63">
        <w:rPr>
          <w:rFonts w:asciiTheme="majorHAnsi" w:hAnsiTheme="majorHAnsi" w:cs="Arial"/>
        </w:rPr>
        <w:t xml:space="preserve"> and Allison Mackey (Eds.)</w:t>
      </w:r>
      <w:r w:rsidR="003F0879">
        <w:rPr>
          <w:rFonts w:asciiTheme="majorHAnsi" w:hAnsiTheme="majorHAnsi" w:cs="Arial"/>
        </w:rPr>
        <w:t>, pp. 127-146.</w:t>
      </w:r>
      <w:r w:rsidR="00243E0E" w:rsidRPr="00944A63">
        <w:rPr>
          <w:rFonts w:asciiTheme="majorHAnsi" w:hAnsiTheme="majorHAnsi" w:cs="Arial"/>
        </w:rPr>
        <w:t xml:space="preserve"> </w:t>
      </w:r>
      <w:r w:rsidR="003F0879">
        <w:rPr>
          <w:rFonts w:asciiTheme="majorHAnsi" w:hAnsiTheme="majorHAnsi" w:cs="Arial"/>
        </w:rPr>
        <w:t xml:space="preserve">London and New York: </w:t>
      </w:r>
      <w:r w:rsidR="00243E0E" w:rsidRPr="00944A63">
        <w:rPr>
          <w:rFonts w:asciiTheme="majorHAnsi" w:hAnsiTheme="majorHAnsi" w:cs="Arial"/>
        </w:rPr>
        <w:t>Routledge/Taylor Francis</w:t>
      </w:r>
      <w:r w:rsidR="00F3103A" w:rsidRPr="00944A63">
        <w:rPr>
          <w:rFonts w:asciiTheme="majorHAnsi" w:hAnsiTheme="majorHAnsi" w:cs="Arial"/>
        </w:rPr>
        <w:t>.</w:t>
      </w:r>
    </w:p>
    <w:p w14:paraId="07A65512" w14:textId="77777777" w:rsidR="00BD5977" w:rsidRDefault="00BD5977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2083F349" w14:textId="072D3269" w:rsidR="005B66F3" w:rsidRPr="00944A63" w:rsidRDefault="00585602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8. </w:t>
      </w:r>
      <w:r w:rsidR="004B6B2E" w:rsidRPr="00944A63">
        <w:rPr>
          <w:rFonts w:asciiTheme="majorHAnsi" w:hAnsiTheme="majorHAnsi" w:cs="Arial"/>
        </w:rPr>
        <w:t>SLABAKOVA, R. &amp; J. GAJDOS (2008)</w:t>
      </w:r>
      <w:r w:rsidR="005B66F3" w:rsidRPr="00944A63">
        <w:rPr>
          <w:rFonts w:asciiTheme="majorHAnsi" w:hAnsiTheme="majorHAnsi" w:cs="Arial"/>
        </w:rPr>
        <w:t>. “Variable morphology in L2 Acqui</w:t>
      </w:r>
      <w:r w:rsidR="00AB5482" w:rsidRPr="00944A63">
        <w:rPr>
          <w:rFonts w:asciiTheme="majorHAnsi" w:hAnsiTheme="majorHAnsi" w:cs="Arial"/>
        </w:rPr>
        <w:t>sition: Facts and Explanations.”</w:t>
      </w:r>
      <w:r w:rsidR="005B66F3" w:rsidRPr="00944A63">
        <w:rPr>
          <w:rFonts w:asciiTheme="majorHAnsi" w:hAnsiTheme="majorHAnsi" w:cs="Arial"/>
        </w:rPr>
        <w:t xml:space="preserve"> In </w:t>
      </w:r>
      <w:r w:rsidR="005B66F3" w:rsidRPr="00944A63">
        <w:rPr>
          <w:rFonts w:asciiTheme="majorHAnsi" w:hAnsiTheme="majorHAnsi" w:cs="Arial"/>
          <w:i/>
        </w:rPr>
        <w:t>Selected Proceedings from SLRF 2007</w:t>
      </w:r>
      <w:r w:rsidR="005B66F3" w:rsidRPr="00944A63">
        <w:rPr>
          <w:rFonts w:asciiTheme="majorHAnsi" w:hAnsiTheme="majorHAnsi" w:cs="Arial"/>
        </w:rPr>
        <w:t>, Me</w:t>
      </w:r>
      <w:r w:rsidR="004320FD" w:rsidRPr="00944A63">
        <w:rPr>
          <w:rFonts w:asciiTheme="majorHAnsi" w:hAnsiTheme="majorHAnsi" w:cs="Arial"/>
        </w:rPr>
        <w:t>lissa Bowles, Rebecca Foote</w:t>
      </w:r>
      <w:r w:rsidR="0076173E" w:rsidRPr="00944A63">
        <w:rPr>
          <w:rFonts w:asciiTheme="majorHAnsi" w:hAnsiTheme="majorHAnsi" w:cs="Arial"/>
        </w:rPr>
        <w:t>,</w:t>
      </w:r>
      <w:r w:rsidR="004320FD" w:rsidRPr="00944A63">
        <w:rPr>
          <w:rFonts w:asciiTheme="majorHAnsi" w:hAnsiTheme="majorHAnsi" w:cs="Arial"/>
        </w:rPr>
        <w:t xml:space="preserve"> </w:t>
      </w:r>
      <w:r w:rsidR="005B66F3" w:rsidRPr="00944A63">
        <w:rPr>
          <w:rFonts w:asciiTheme="majorHAnsi" w:hAnsiTheme="majorHAnsi" w:cs="Arial"/>
        </w:rPr>
        <w:t xml:space="preserve">Silvia </w:t>
      </w:r>
      <w:proofErr w:type="spellStart"/>
      <w:r w:rsidR="005B66F3" w:rsidRPr="00944A63">
        <w:rPr>
          <w:rFonts w:asciiTheme="majorHAnsi" w:hAnsiTheme="majorHAnsi" w:cs="Arial"/>
        </w:rPr>
        <w:t>Perpiñán</w:t>
      </w:r>
      <w:proofErr w:type="spellEnd"/>
      <w:r w:rsidR="005B66F3" w:rsidRPr="00944A63">
        <w:rPr>
          <w:rFonts w:asciiTheme="majorHAnsi" w:hAnsiTheme="majorHAnsi" w:cs="Arial"/>
        </w:rPr>
        <w:t xml:space="preserve"> </w:t>
      </w:r>
      <w:r w:rsidR="004320FD" w:rsidRPr="00944A63">
        <w:rPr>
          <w:rFonts w:asciiTheme="majorHAnsi" w:hAnsiTheme="majorHAnsi" w:cs="Arial"/>
        </w:rPr>
        <w:t xml:space="preserve">and Rakesh Bhatt </w:t>
      </w:r>
      <w:r w:rsidR="005B66F3" w:rsidRPr="00944A63">
        <w:rPr>
          <w:rFonts w:asciiTheme="majorHAnsi" w:hAnsiTheme="majorHAnsi" w:cs="Arial"/>
        </w:rPr>
        <w:t xml:space="preserve">(Eds.), </w:t>
      </w:r>
      <w:r w:rsidR="004320FD" w:rsidRPr="00944A63">
        <w:rPr>
          <w:rFonts w:asciiTheme="majorHAnsi" w:hAnsiTheme="majorHAnsi" w:cs="Arial"/>
        </w:rPr>
        <w:t xml:space="preserve">pp. 35-43. </w:t>
      </w:r>
      <w:proofErr w:type="spellStart"/>
      <w:r w:rsidR="005B66F3" w:rsidRPr="00944A63">
        <w:rPr>
          <w:rFonts w:asciiTheme="majorHAnsi" w:hAnsiTheme="majorHAnsi" w:cs="Arial"/>
        </w:rPr>
        <w:t>Cascadilla</w:t>
      </w:r>
      <w:proofErr w:type="spellEnd"/>
      <w:r w:rsidR="005B66F3" w:rsidRPr="00944A63">
        <w:rPr>
          <w:rFonts w:asciiTheme="majorHAnsi" w:hAnsiTheme="majorHAnsi" w:cs="Arial"/>
        </w:rPr>
        <w:t xml:space="preserve"> Proceedings Project.</w:t>
      </w:r>
    </w:p>
    <w:p w14:paraId="4F9934A7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0118F677" w14:textId="2B2A0C78" w:rsidR="001B3EBE" w:rsidRPr="00944A63" w:rsidRDefault="00585602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7. </w:t>
      </w:r>
      <w:r w:rsidR="004B6B2E" w:rsidRPr="00944A63">
        <w:rPr>
          <w:rFonts w:asciiTheme="majorHAnsi" w:hAnsiTheme="majorHAnsi" w:cs="Arial"/>
        </w:rPr>
        <w:t>SLABAKOVA, R. &amp; S. MONTRUL (</w:t>
      </w:r>
      <w:r w:rsidR="001B3EBE" w:rsidRPr="00944A63">
        <w:rPr>
          <w:rFonts w:asciiTheme="majorHAnsi" w:hAnsiTheme="majorHAnsi" w:cs="Arial"/>
        </w:rPr>
        <w:t>2007</w:t>
      </w:r>
      <w:r w:rsidR="004B6B2E"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“L2 Acquisition at the Grammar-Discourse Interface: Aspectual Shifts in L2 Spanish.” </w:t>
      </w:r>
      <w:r w:rsidR="001B3EBE" w:rsidRPr="00944A63">
        <w:rPr>
          <w:rFonts w:asciiTheme="majorHAnsi" w:hAnsiTheme="majorHAnsi" w:cs="Arial"/>
          <w:i/>
          <w:iCs/>
        </w:rPr>
        <w:t xml:space="preserve"> </w:t>
      </w:r>
      <w:r w:rsidR="001B3EBE" w:rsidRPr="00944A63">
        <w:rPr>
          <w:rFonts w:asciiTheme="majorHAnsi" w:hAnsiTheme="majorHAnsi" w:cs="Arial"/>
        </w:rPr>
        <w:t xml:space="preserve">In </w:t>
      </w:r>
      <w:proofErr w:type="spellStart"/>
      <w:r w:rsidR="001B3EBE" w:rsidRPr="00944A63">
        <w:rPr>
          <w:rFonts w:asciiTheme="majorHAnsi" w:hAnsiTheme="majorHAnsi" w:cs="Arial"/>
        </w:rPr>
        <w:t>Liceras</w:t>
      </w:r>
      <w:proofErr w:type="spellEnd"/>
      <w:r w:rsidR="001B3EBE" w:rsidRPr="00944A63">
        <w:rPr>
          <w:rFonts w:asciiTheme="majorHAnsi" w:hAnsiTheme="majorHAnsi" w:cs="Arial"/>
        </w:rPr>
        <w:t xml:space="preserve">, J., H. </w:t>
      </w:r>
      <w:proofErr w:type="spellStart"/>
      <w:r w:rsidR="001B3EBE" w:rsidRPr="00944A63">
        <w:rPr>
          <w:rFonts w:asciiTheme="majorHAnsi" w:hAnsiTheme="majorHAnsi" w:cs="Arial"/>
        </w:rPr>
        <w:t>Zobl</w:t>
      </w:r>
      <w:proofErr w:type="spellEnd"/>
      <w:r w:rsidR="001B3EBE" w:rsidRPr="00944A63">
        <w:rPr>
          <w:rFonts w:asciiTheme="majorHAnsi" w:hAnsiTheme="majorHAnsi" w:cs="Arial"/>
        </w:rPr>
        <w:t xml:space="preserve"> and H. Goodluck (Eds.), </w:t>
      </w:r>
      <w:r w:rsidR="001B3EBE" w:rsidRPr="00944A63">
        <w:rPr>
          <w:rFonts w:asciiTheme="majorHAnsi" w:hAnsiTheme="majorHAnsi" w:cs="Arial"/>
          <w:i/>
        </w:rPr>
        <w:t>The Role of Features in Second Language Acquisition</w:t>
      </w:r>
      <w:r w:rsidR="004320FD" w:rsidRPr="00944A63">
        <w:rPr>
          <w:rFonts w:asciiTheme="majorHAnsi" w:hAnsiTheme="majorHAnsi" w:cs="Arial"/>
        </w:rPr>
        <w:t xml:space="preserve">, pp. 452-483. </w:t>
      </w:r>
      <w:r w:rsidR="001B3EBE" w:rsidRPr="00944A63">
        <w:rPr>
          <w:rFonts w:asciiTheme="majorHAnsi" w:hAnsiTheme="majorHAnsi" w:cs="Arial"/>
        </w:rPr>
        <w:t xml:space="preserve">Mahwah, New Jersey: Lawrence Erlbaum Associates. </w:t>
      </w:r>
    </w:p>
    <w:p w14:paraId="7E64AD5A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35B3D686" w14:textId="152442F9" w:rsidR="001B3EBE" w:rsidRPr="00944A63" w:rsidRDefault="00585602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6. </w:t>
      </w:r>
      <w:r w:rsidR="004B6B2E" w:rsidRPr="00944A63">
        <w:rPr>
          <w:rFonts w:asciiTheme="majorHAnsi" w:hAnsiTheme="majorHAnsi" w:cs="Arial"/>
        </w:rPr>
        <w:t>SLABAKOVA, R. (</w:t>
      </w:r>
      <w:r w:rsidR="001B3EBE" w:rsidRPr="00944A63">
        <w:rPr>
          <w:rFonts w:asciiTheme="majorHAnsi" w:hAnsiTheme="majorHAnsi" w:cs="Arial"/>
        </w:rPr>
        <w:t>2006</w:t>
      </w:r>
      <w:r w:rsidR="004B6B2E"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“A semantic parameter with a syntactic trigger in the L2 acquisition of Italian.” In </w:t>
      </w:r>
      <w:r w:rsidR="001B3EBE" w:rsidRPr="00944A63">
        <w:rPr>
          <w:rFonts w:asciiTheme="majorHAnsi" w:hAnsiTheme="majorHAnsi" w:cs="Arial"/>
          <w:i/>
        </w:rPr>
        <w:t xml:space="preserve">Inquiries in Linguistic Development: Studies in Honor of Lydia White. </w:t>
      </w:r>
      <w:r w:rsidR="001B3EBE" w:rsidRPr="00944A63">
        <w:rPr>
          <w:rFonts w:asciiTheme="majorHAnsi" w:hAnsiTheme="majorHAnsi" w:cs="Arial"/>
        </w:rPr>
        <w:t xml:space="preserve">R. Slabakova, S. </w:t>
      </w:r>
      <w:proofErr w:type="spellStart"/>
      <w:r w:rsidR="001B3EBE" w:rsidRPr="00944A63">
        <w:rPr>
          <w:rFonts w:asciiTheme="majorHAnsi" w:hAnsiTheme="majorHAnsi" w:cs="Arial"/>
        </w:rPr>
        <w:t>Montrul</w:t>
      </w:r>
      <w:proofErr w:type="spellEnd"/>
      <w:r w:rsidR="001B3EBE" w:rsidRPr="00944A63">
        <w:rPr>
          <w:rFonts w:asciiTheme="majorHAnsi" w:hAnsiTheme="majorHAnsi" w:cs="Arial"/>
        </w:rPr>
        <w:t xml:space="preserve">, and P. </w:t>
      </w:r>
      <w:proofErr w:type="spellStart"/>
      <w:r w:rsidR="001B3EBE" w:rsidRPr="00944A63">
        <w:rPr>
          <w:rFonts w:asciiTheme="majorHAnsi" w:hAnsiTheme="majorHAnsi" w:cs="Arial"/>
        </w:rPr>
        <w:t>Prévost</w:t>
      </w:r>
      <w:proofErr w:type="spellEnd"/>
      <w:r w:rsidR="001B3EBE" w:rsidRPr="00944A63">
        <w:rPr>
          <w:rFonts w:asciiTheme="majorHAnsi" w:hAnsiTheme="majorHAnsi" w:cs="Arial"/>
        </w:rPr>
        <w:t xml:space="preserve"> (Eds.), </w:t>
      </w:r>
      <w:r w:rsidR="004320FD" w:rsidRPr="00944A63">
        <w:rPr>
          <w:rFonts w:asciiTheme="majorHAnsi" w:hAnsiTheme="majorHAnsi" w:cs="Arial"/>
        </w:rPr>
        <w:t xml:space="preserve">pp. 69-87. </w:t>
      </w:r>
      <w:r w:rsidR="001B3EBE" w:rsidRPr="00944A63">
        <w:rPr>
          <w:rFonts w:asciiTheme="majorHAnsi" w:hAnsiTheme="majorHAnsi" w:cs="Arial"/>
        </w:rPr>
        <w:t>John Benjamins Publishing Company</w:t>
      </w:r>
      <w:r w:rsidR="001B3EBE" w:rsidRPr="00944A63">
        <w:rPr>
          <w:rFonts w:asciiTheme="majorHAnsi" w:hAnsiTheme="majorHAnsi" w:cs="Arial"/>
          <w:i/>
        </w:rPr>
        <w:t xml:space="preserve">, </w:t>
      </w:r>
      <w:r w:rsidR="001B3EBE" w:rsidRPr="00944A63">
        <w:rPr>
          <w:rFonts w:asciiTheme="majorHAnsi" w:hAnsiTheme="majorHAnsi" w:cs="Arial"/>
        </w:rPr>
        <w:t>Amsterdam/Philadelphia</w:t>
      </w:r>
    </w:p>
    <w:p w14:paraId="775B4569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4F399B5C" w14:textId="45CE446F" w:rsidR="001B3EBE" w:rsidRPr="00944A63" w:rsidRDefault="00585602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5. </w:t>
      </w:r>
      <w:r w:rsidR="004B6B2E" w:rsidRPr="00944A63">
        <w:rPr>
          <w:rFonts w:asciiTheme="majorHAnsi" w:hAnsiTheme="majorHAnsi" w:cs="Arial"/>
        </w:rPr>
        <w:t xml:space="preserve">SLABAKOVA, R., S. MONTRUL, &amp; P. PRÉVOST (2006) </w:t>
      </w:r>
      <w:r w:rsidR="001B3EBE" w:rsidRPr="00944A63">
        <w:rPr>
          <w:rFonts w:asciiTheme="majorHAnsi" w:hAnsiTheme="majorHAnsi" w:cs="Arial"/>
        </w:rPr>
        <w:t xml:space="preserve">“Introduction”. In </w:t>
      </w:r>
      <w:r w:rsidR="001B3EBE" w:rsidRPr="00944A63">
        <w:rPr>
          <w:rFonts w:asciiTheme="majorHAnsi" w:hAnsiTheme="majorHAnsi" w:cs="Arial"/>
          <w:i/>
        </w:rPr>
        <w:t xml:space="preserve">Inquiries in Linguistic Development: Studies in Honor of Lydia White. </w:t>
      </w:r>
      <w:r w:rsidR="001B3EBE" w:rsidRPr="00944A63">
        <w:rPr>
          <w:rFonts w:asciiTheme="majorHAnsi" w:hAnsiTheme="majorHAnsi" w:cs="Arial"/>
        </w:rPr>
        <w:t xml:space="preserve">Roumyana Slabakova, </w:t>
      </w:r>
      <w:proofErr w:type="spellStart"/>
      <w:r w:rsidR="001B3EBE" w:rsidRPr="00944A63">
        <w:rPr>
          <w:rFonts w:asciiTheme="majorHAnsi" w:hAnsiTheme="majorHAnsi" w:cs="Arial"/>
        </w:rPr>
        <w:t>Silvina</w:t>
      </w:r>
      <w:proofErr w:type="spellEnd"/>
      <w:r w:rsidR="001B3EBE" w:rsidRPr="00944A63">
        <w:rPr>
          <w:rFonts w:asciiTheme="majorHAnsi" w:hAnsiTheme="majorHAnsi" w:cs="Arial"/>
        </w:rPr>
        <w:t xml:space="preserve"> </w:t>
      </w:r>
      <w:proofErr w:type="spellStart"/>
      <w:r w:rsidR="001B3EBE" w:rsidRPr="00944A63">
        <w:rPr>
          <w:rFonts w:asciiTheme="majorHAnsi" w:hAnsiTheme="majorHAnsi" w:cs="Arial"/>
        </w:rPr>
        <w:t>Montrul</w:t>
      </w:r>
      <w:proofErr w:type="spellEnd"/>
      <w:r w:rsidR="001B3EBE" w:rsidRPr="00944A63">
        <w:rPr>
          <w:rFonts w:asciiTheme="majorHAnsi" w:hAnsiTheme="majorHAnsi" w:cs="Arial"/>
        </w:rPr>
        <w:t xml:space="preserve">, and Philippe </w:t>
      </w:r>
      <w:proofErr w:type="spellStart"/>
      <w:r w:rsidR="001B3EBE" w:rsidRPr="00944A63">
        <w:rPr>
          <w:rFonts w:asciiTheme="majorHAnsi" w:hAnsiTheme="majorHAnsi" w:cs="Arial"/>
        </w:rPr>
        <w:t>Prévost</w:t>
      </w:r>
      <w:proofErr w:type="spellEnd"/>
      <w:r w:rsidR="001B3EBE" w:rsidRPr="00944A63">
        <w:rPr>
          <w:rFonts w:asciiTheme="majorHAnsi" w:hAnsiTheme="majorHAnsi" w:cs="Arial"/>
        </w:rPr>
        <w:t xml:space="preserve"> (Eds.), </w:t>
      </w:r>
      <w:r w:rsidR="004320FD" w:rsidRPr="00944A63">
        <w:rPr>
          <w:rFonts w:asciiTheme="majorHAnsi" w:hAnsiTheme="majorHAnsi" w:cs="Arial"/>
        </w:rPr>
        <w:t xml:space="preserve">pp. 1-13. </w:t>
      </w:r>
      <w:r w:rsidR="001B3EBE" w:rsidRPr="00944A63">
        <w:rPr>
          <w:rFonts w:asciiTheme="majorHAnsi" w:hAnsiTheme="majorHAnsi" w:cs="Arial"/>
        </w:rPr>
        <w:t>John Benjamins Publishing Company</w:t>
      </w:r>
      <w:r w:rsidR="001B3EBE" w:rsidRPr="00944A63">
        <w:rPr>
          <w:rFonts w:asciiTheme="majorHAnsi" w:hAnsiTheme="majorHAnsi" w:cs="Arial"/>
          <w:i/>
        </w:rPr>
        <w:t xml:space="preserve">, </w:t>
      </w:r>
      <w:r w:rsidR="001B3EBE" w:rsidRPr="00944A63">
        <w:rPr>
          <w:rFonts w:asciiTheme="majorHAnsi" w:hAnsiTheme="majorHAnsi" w:cs="Arial"/>
        </w:rPr>
        <w:t>Amsterdam/Philadelphia</w:t>
      </w:r>
    </w:p>
    <w:p w14:paraId="0382C6C2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700A0511" w14:textId="4EB30B88" w:rsidR="001B3EBE" w:rsidRPr="00944A63" w:rsidRDefault="00585602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4. DI SCIULLO, A. M. AND R. SLABAKOVA (2005). </w:t>
      </w:r>
      <w:r w:rsidR="001B3EBE" w:rsidRPr="00944A63">
        <w:rPr>
          <w:rFonts w:asciiTheme="majorHAnsi" w:hAnsiTheme="majorHAnsi" w:cs="Arial"/>
        </w:rPr>
        <w:t xml:space="preserve">“Quantification and Aspect”, in </w:t>
      </w:r>
      <w:r w:rsidR="001B3EBE" w:rsidRPr="00944A63">
        <w:rPr>
          <w:rFonts w:asciiTheme="majorHAnsi" w:hAnsiTheme="majorHAnsi" w:cs="Arial"/>
          <w:i/>
        </w:rPr>
        <w:t>Perspectives on Aspect</w:t>
      </w:r>
      <w:r w:rsidR="001B3EBE" w:rsidRPr="00944A63">
        <w:rPr>
          <w:rFonts w:asciiTheme="majorHAnsi" w:hAnsiTheme="majorHAnsi" w:cs="Arial"/>
        </w:rPr>
        <w:t xml:space="preserve">, Henk </w:t>
      </w:r>
      <w:proofErr w:type="spellStart"/>
      <w:r w:rsidR="001B3EBE" w:rsidRPr="00944A63">
        <w:rPr>
          <w:rFonts w:asciiTheme="majorHAnsi" w:hAnsiTheme="majorHAnsi" w:cs="Arial"/>
        </w:rPr>
        <w:t>Verkuyl</w:t>
      </w:r>
      <w:proofErr w:type="spellEnd"/>
      <w:r w:rsidR="001B3EBE" w:rsidRPr="00944A63">
        <w:rPr>
          <w:rFonts w:asciiTheme="majorHAnsi" w:hAnsiTheme="majorHAnsi" w:cs="Arial"/>
        </w:rPr>
        <w:t xml:space="preserve">, Henriette de Swart, and </w:t>
      </w:r>
      <w:proofErr w:type="spellStart"/>
      <w:r w:rsidR="001B3EBE" w:rsidRPr="00944A63">
        <w:rPr>
          <w:rFonts w:asciiTheme="majorHAnsi" w:hAnsiTheme="majorHAnsi" w:cs="Arial"/>
        </w:rPr>
        <w:t>Angeliek</w:t>
      </w:r>
      <w:proofErr w:type="spellEnd"/>
      <w:r w:rsidR="001B3EBE" w:rsidRPr="00944A63">
        <w:rPr>
          <w:rFonts w:asciiTheme="majorHAnsi" w:hAnsiTheme="majorHAnsi" w:cs="Arial"/>
        </w:rPr>
        <w:t xml:space="preserve"> van </w:t>
      </w:r>
      <w:proofErr w:type="spellStart"/>
      <w:r w:rsidR="001B3EBE" w:rsidRPr="00944A63">
        <w:rPr>
          <w:rFonts w:asciiTheme="majorHAnsi" w:hAnsiTheme="majorHAnsi" w:cs="Arial"/>
        </w:rPr>
        <w:t>Hout</w:t>
      </w:r>
      <w:proofErr w:type="spellEnd"/>
      <w:r w:rsidR="001B3EBE" w:rsidRPr="00944A63">
        <w:rPr>
          <w:rFonts w:asciiTheme="majorHAnsi" w:hAnsiTheme="majorHAnsi" w:cs="Arial"/>
        </w:rPr>
        <w:t xml:space="preserve"> (Eds), Springer </w:t>
      </w:r>
      <w:r w:rsidR="001B3EBE" w:rsidRPr="00944A63">
        <w:rPr>
          <w:rStyle w:val="bodytext"/>
          <w:rFonts w:asciiTheme="majorHAnsi" w:hAnsiTheme="majorHAnsi" w:cs="Arial"/>
        </w:rPr>
        <w:t>Series Studies in Theoretical Psycholinguistics, Vol.  32, pp. 61-80.</w:t>
      </w:r>
      <w:r w:rsidR="001B3EBE" w:rsidRPr="00944A63">
        <w:rPr>
          <w:rFonts w:asciiTheme="majorHAnsi" w:hAnsiTheme="majorHAnsi" w:cs="Arial"/>
        </w:rPr>
        <w:t xml:space="preserve"> </w:t>
      </w:r>
    </w:p>
    <w:p w14:paraId="4B0FAC76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4B71458D" w14:textId="220CF2E6" w:rsidR="001B3EBE" w:rsidRPr="00944A63" w:rsidRDefault="00585602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3. KEMPCHINSKY, P. &amp; R. SLABAKOVA (</w:t>
      </w:r>
      <w:r w:rsidR="001B3EBE" w:rsidRPr="00944A63">
        <w:rPr>
          <w:rFonts w:asciiTheme="majorHAnsi" w:hAnsiTheme="majorHAnsi" w:cs="Arial"/>
        </w:rPr>
        <w:t>2005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“Issues and interfaces in the study of aspect”. In P. </w:t>
      </w:r>
      <w:proofErr w:type="spellStart"/>
      <w:r w:rsidR="001B3EBE" w:rsidRPr="00944A63">
        <w:rPr>
          <w:rFonts w:asciiTheme="majorHAnsi" w:hAnsiTheme="majorHAnsi" w:cs="Arial"/>
        </w:rPr>
        <w:t>Kempchinsky</w:t>
      </w:r>
      <w:proofErr w:type="spellEnd"/>
      <w:r w:rsidR="001B3EBE" w:rsidRPr="00944A63">
        <w:rPr>
          <w:rFonts w:asciiTheme="majorHAnsi" w:hAnsiTheme="majorHAnsi" w:cs="Arial"/>
        </w:rPr>
        <w:t xml:space="preserve"> and R. Slabakova (eds.), </w:t>
      </w:r>
      <w:r w:rsidR="001B3EBE" w:rsidRPr="00944A63">
        <w:rPr>
          <w:rFonts w:asciiTheme="majorHAnsi" w:hAnsiTheme="majorHAnsi" w:cs="Arial"/>
          <w:i/>
        </w:rPr>
        <w:t>Aspectual Inquiries</w:t>
      </w:r>
      <w:r w:rsidR="001B3EBE" w:rsidRPr="00944A63">
        <w:rPr>
          <w:rFonts w:asciiTheme="majorHAnsi" w:hAnsiTheme="majorHAnsi" w:cs="Arial"/>
        </w:rPr>
        <w:t>, pp. 1</w:t>
      </w:r>
      <w:r w:rsidR="001B3EBE" w:rsidRPr="00944A63">
        <w:rPr>
          <w:rFonts w:asciiTheme="majorHAnsi" w:hAnsiTheme="majorHAnsi" w:cs="Arial"/>
        </w:rPr>
        <w:sym w:font="Symbol" w:char="F02D"/>
      </w:r>
      <w:r w:rsidR="001B3EBE" w:rsidRPr="00944A63">
        <w:rPr>
          <w:rFonts w:asciiTheme="majorHAnsi" w:hAnsiTheme="majorHAnsi" w:cs="Arial"/>
        </w:rPr>
        <w:t xml:space="preserve">18. </w:t>
      </w:r>
      <w:r w:rsidR="005A0512">
        <w:rPr>
          <w:rFonts w:asciiTheme="majorHAnsi" w:hAnsiTheme="majorHAnsi" w:cs="Arial"/>
        </w:rPr>
        <w:t xml:space="preserve">Berlin: </w:t>
      </w:r>
      <w:r w:rsidR="005A0512">
        <w:rPr>
          <w:rFonts w:asciiTheme="majorHAnsi" w:hAnsiTheme="majorHAnsi" w:cs="Arial"/>
          <w:iCs/>
        </w:rPr>
        <w:t>Springer.</w:t>
      </w:r>
    </w:p>
    <w:p w14:paraId="3357F63F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53860D1C" w14:textId="79B58C01" w:rsidR="001B3EBE" w:rsidRPr="00944A63" w:rsidRDefault="00585602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2. MONTRUL, S. &amp; R. SLABAKOVA (</w:t>
      </w:r>
      <w:r w:rsidR="001B3EBE" w:rsidRPr="00944A63">
        <w:rPr>
          <w:rFonts w:asciiTheme="majorHAnsi" w:hAnsiTheme="majorHAnsi" w:cs="Arial"/>
        </w:rPr>
        <w:t>200</w:t>
      </w:r>
      <w:r w:rsidR="00512BBF">
        <w:rPr>
          <w:rFonts w:asciiTheme="majorHAnsi" w:hAnsiTheme="majorHAnsi" w:cs="Arial"/>
        </w:rPr>
        <w:t>3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“Acquiring Morphosyntactic and Semantic Properties of Preterit and Imperfect Tenses in L2 Spanish”, in A.-T. Perez-Leroux and J. </w:t>
      </w:r>
      <w:proofErr w:type="spellStart"/>
      <w:r w:rsidR="001B3EBE" w:rsidRPr="00944A63">
        <w:rPr>
          <w:rFonts w:asciiTheme="majorHAnsi" w:hAnsiTheme="majorHAnsi" w:cs="Arial"/>
        </w:rPr>
        <w:t>Liceras</w:t>
      </w:r>
      <w:proofErr w:type="spellEnd"/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</w:rPr>
        <w:lastRenderedPageBreak/>
        <w:t xml:space="preserve">(Eds.), </w:t>
      </w:r>
      <w:r w:rsidR="001B3EBE" w:rsidRPr="00944A63">
        <w:rPr>
          <w:rFonts w:asciiTheme="majorHAnsi" w:hAnsiTheme="majorHAnsi" w:cs="Arial"/>
          <w:i/>
        </w:rPr>
        <w:t>The Acquisition of Spanish Morphosyntax: The L1-L2 Connection.</w:t>
      </w:r>
      <w:r w:rsidR="003A573E" w:rsidRPr="00944A63">
        <w:rPr>
          <w:rFonts w:asciiTheme="majorHAnsi" w:hAnsiTheme="majorHAnsi" w:cs="Arial"/>
        </w:rPr>
        <w:t>,</w:t>
      </w:r>
      <w:r w:rsidR="001B3EBE" w:rsidRPr="00944A63">
        <w:rPr>
          <w:rFonts w:asciiTheme="majorHAnsi" w:hAnsiTheme="majorHAnsi" w:cs="Arial"/>
        </w:rPr>
        <w:t xml:space="preserve"> pp. 113-149</w:t>
      </w:r>
      <w:r w:rsidR="003A573E" w:rsidRPr="00944A63">
        <w:rPr>
          <w:rFonts w:asciiTheme="majorHAnsi" w:hAnsiTheme="majorHAnsi" w:cs="Arial"/>
        </w:rPr>
        <w:t xml:space="preserve">. </w:t>
      </w:r>
      <w:r w:rsidR="00512BBF">
        <w:rPr>
          <w:rFonts w:asciiTheme="majorHAnsi" w:hAnsiTheme="majorHAnsi" w:cs="Arial"/>
        </w:rPr>
        <w:t>Berlin</w:t>
      </w:r>
      <w:r w:rsidR="003A573E" w:rsidRPr="00944A63">
        <w:rPr>
          <w:rFonts w:asciiTheme="majorHAnsi" w:hAnsiTheme="majorHAnsi" w:cs="Arial"/>
        </w:rPr>
        <w:t xml:space="preserve">: </w:t>
      </w:r>
      <w:r w:rsidR="00512BBF">
        <w:rPr>
          <w:rFonts w:asciiTheme="majorHAnsi" w:hAnsiTheme="majorHAnsi" w:cs="Arial"/>
        </w:rPr>
        <w:t>Springer</w:t>
      </w:r>
      <w:r w:rsidR="001B3EBE" w:rsidRPr="00944A63">
        <w:rPr>
          <w:rFonts w:asciiTheme="majorHAnsi" w:hAnsiTheme="majorHAnsi" w:cs="Arial"/>
        </w:rPr>
        <w:t xml:space="preserve">. </w:t>
      </w:r>
    </w:p>
    <w:p w14:paraId="508E9E63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58B1D1AC" w14:textId="2D3B373D" w:rsidR="00181662" w:rsidRPr="00944A63" w:rsidRDefault="00585602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1. SLABAKOVA R. AND S. MONTRUL (</w:t>
      </w:r>
      <w:r w:rsidR="001B3EBE" w:rsidRPr="00944A63">
        <w:rPr>
          <w:rFonts w:asciiTheme="majorHAnsi" w:hAnsiTheme="majorHAnsi" w:cs="Arial"/>
        </w:rPr>
        <w:t>2002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“On Viewpoint Aspect and Its L2 Acquisition: A UG Perspective”, in. R. Salaberry and Y. Shirai (Eds.), </w:t>
      </w:r>
      <w:r w:rsidR="001B3EBE" w:rsidRPr="00944A63">
        <w:rPr>
          <w:rFonts w:asciiTheme="majorHAnsi" w:hAnsiTheme="majorHAnsi" w:cs="Arial"/>
          <w:i/>
        </w:rPr>
        <w:t>Tense-Aspect Morphology in L2 Acquisition</w:t>
      </w:r>
      <w:r w:rsidR="001B3EBE" w:rsidRPr="00944A63">
        <w:rPr>
          <w:rFonts w:asciiTheme="majorHAnsi" w:hAnsiTheme="majorHAnsi" w:cs="Arial"/>
        </w:rPr>
        <w:t xml:space="preserve">, </w:t>
      </w:r>
      <w:r w:rsidR="003A573E" w:rsidRPr="00944A63">
        <w:rPr>
          <w:rFonts w:asciiTheme="majorHAnsi" w:hAnsiTheme="majorHAnsi" w:cs="Arial"/>
        </w:rPr>
        <w:t>pp. 363-398. Amsterdam: John Benjamins</w:t>
      </w:r>
      <w:r w:rsidR="001B3EBE" w:rsidRPr="00944A63">
        <w:rPr>
          <w:rFonts w:asciiTheme="majorHAnsi" w:hAnsiTheme="majorHAnsi" w:cs="Arial"/>
        </w:rPr>
        <w:t>.</w:t>
      </w:r>
    </w:p>
    <w:p w14:paraId="2DAD3E7D" w14:textId="77777777" w:rsidR="00C95CE0" w:rsidRPr="00944A63" w:rsidRDefault="00C95CE0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10945AC1" w14:textId="16A86FDB" w:rsidR="001B3EBE" w:rsidRDefault="00F938D8" w:rsidP="00F938D8">
      <w:pPr>
        <w:spacing w:line="300" w:lineRule="exact"/>
        <w:ind w:left="360" w:firstLine="360"/>
        <w:rPr>
          <w:rFonts w:asciiTheme="majorHAnsi" w:hAnsiTheme="majorHAnsi" w:cs="Arial"/>
          <w:b/>
        </w:rPr>
      </w:pPr>
      <w:r w:rsidRPr="0085068A">
        <w:rPr>
          <w:rFonts w:asciiTheme="majorHAnsi" w:hAnsiTheme="majorHAnsi" w:cs="Arial"/>
          <w:b/>
        </w:rPr>
        <w:t>4f. Refereed Conference P</w:t>
      </w:r>
      <w:r w:rsidR="001B3EBE" w:rsidRPr="0085068A">
        <w:rPr>
          <w:rFonts w:asciiTheme="majorHAnsi" w:hAnsiTheme="majorHAnsi" w:cs="Arial"/>
          <w:b/>
        </w:rPr>
        <w:t>roceedings</w:t>
      </w:r>
    </w:p>
    <w:p w14:paraId="3672FA02" w14:textId="77777777" w:rsidR="006908D3" w:rsidRPr="0085068A" w:rsidRDefault="006908D3" w:rsidP="00F938D8">
      <w:pPr>
        <w:spacing w:line="300" w:lineRule="exact"/>
        <w:ind w:left="360" w:firstLine="360"/>
        <w:rPr>
          <w:rFonts w:asciiTheme="majorHAnsi" w:hAnsiTheme="majorHAnsi" w:cs="Arial"/>
          <w:b/>
        </w:rPr>
      </w:pPr>
    </w:p>
    <w:p w14:paraId="7981AA94" w14:textId="592248AA" w:rsidR="00601BE4" w:rsidRPr="00762D9B" w:rsidRDefault="00601BE4" w:rsidP="00601BE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/>
        </w:rPr>
      </w:pPr>
      <w:r>
        <w:rPr>
          <w:rFonts w:asciiTheme="majorHAnsi" w:hAnsiTheme="majorHAnsi" w:cs="Arial"/>
          <w:sz w:val="22"/>
          <w:szCs w:val="22"/>
        </w:rPr>
        <w:t xml:space="preserve">30. JENSEN, I. N., </w:t>
      </w:r>
      <w:r w:rsidRPr="00762D9B">
        <w:rPr>
          <w:rFonts w:asciiTheme="majorHAnsi" w:hAnsiTheme="majorHAnsi" w:cs="Arial"/>
        </w:rPr>
        <w:t>SLABAKOVA</w:t>
      </w:r>
      <w:r>
        <w:rPr>
          <w:rFonts w:asciiTheme="majorHAnsi" w:hAnsiTheme="majorHAnsi" w:cs="Arial"/>
        </w:rPr>
        <w:t xml:space="preserve">, R., and WESTERGAARD, M. (2017). </w:t>
      </w:r>
      <w:r w:rsidR="00586DF4" w:rsidRPr="00586DF4">
        <w:rPr>
          <w:rFonts w:asciiTheme="majorHAnsi" w:hAnsiTheme="majorHAnsi" w:cs="Arial"/>
          <w:bCs/>
        </w:rPr>
        <w:t>The Bottleneck Hypothesis in L2 acquisition: A study of L1 Norwegian speakers’ knowledge of syntax and morphology in L2 English</w:t>
      </w:r>
      <w:r w:rsidR="00586DF4">
        <w:rPr>
          <w:rFonts w:asciiTheme="majorHAnsi" w:hAnsiTheme="majorHAnsi"/>
          <w:bCs/>
          <w:i/>
          <w:szCs w:val="32"/>
        </w:rPr>
        <w:t>.</w:t>
      </w:r>
      <w:r w:rsidR="00586DF4" w:rsidRPr="00586DF4">
        <w:rPr>
          <w:rFonts w:asciiTheme="majorHAnsi" w:hAnsiTheme="majorHAnsi"/>
          <w:bCs/>
          <w:i/>
          <w:szCs w:val="32"/>
        </w:rPr>
        <w:t xml:space="preserve"> </w:t>
      </w:r>
      <w:r w:rsidRPr="00762D9B">
        <w:rPr>
          <w:rFonts w:asciiTheme="majorHAnsi" w:hAnsiTheme="majorHAnsi"/>
          <w:bCs/>
          <w:i/>
          <w:szCs w:val="32"/>
        </w:rPr>
        <w:t xml:space="preserve">Proceedings of the </w:t>
      </w:r>
      <w:r w:rsidR="00586DF4">
        <w:rPr>
          <w:rFonts w:asciiTheme="majorHAnsi" w:hAnsiTheme="majorHAnsi"/>
          <w:bCs/>
          <w:i/>
          <w:szCs w:val="32"/>
        </w:rPr>
        <w:t>41st</w:t>
      </w:r>
      <w:r w:rsidRPr="00762D9B">
        <w:rPr>
          <w:rFonts w:asciiTheme="majorHAnsi" w:hAnsiTheme="majorHAnsi"/>
          <w:bCs/>
          <w:i/>
          <w:szCs w:val="32"/>
        </w:rPr>
        <w:t xml:space="preserve"> Boston University Conference on Language Development.</w:t>
      </w:r>
      <w:r w:rsidR="00586DF4">
        <w:rPr>
          <w:rFonts w:asciiTheme="majorHAnsi" w:hAnsiTheme="majorHAnsi"/>
          <w:bCs/>
          <w:i/>
          <w:szCs w:val="32"/>
        </w:rPr>
        <w:t xml:space="preserve"> </w:t>
      </w:r>
      <w:r w:rsidR="00586DF4" w:rsidRPr="00D3585D">
        <w:rPr>
          <w:rFonts w:asciiTheme="majorHAnsi" w:hAnsiTheme="majorHAnsi" w:cs="Arial"/>
        </w:rPr>
        <w:t>Somerville, MA</w:t>
      </w:r>
      <w:r w:rsidR="00586DF4" w:rsidRPr="00D3585D">
        <w:rPr>
          <w:rFonts w:asciiTheme="majorHAnsi" w:hAnsiTheme="majorHAnsi" w:cs="Arial"/>
          <w:bCs/>
          <w:szCs w:val="32"/>
        </w:rPr>
        <w:t xml:space="preserve">: </w:t>
      </w:r>
      <w:proofErr w:type="spellStart"/>
      <w:r w:rsidR="00586DF4">
        <w:rPr>
          <w:rFonts w:asciiTheme="majorHAnsi" w:hAnsiTheme="majorHAnsi" w:cs="Arial"/>
        </w:rPr>
        <w:t>Cascadilla</w:t>
      </w:r>
      <w:proofErr w:type="spellEnd"/>
      <w:r w:rsidR="00586DF4">
        <w:rPr>
          <w:rFonts w:asciiTheme="majorHAnsi" w:hAnsiTheme="majorHAnsi" w:cs="Arial"/>
        </w:rPr>
        <w:t xml:space="preserve"> Proceedings Project.</w:t>
      </w:r>
    </w:p>
    <w:p w14:paraId="0F0B3752" w14:textId="7EB82573" w:rsidR="00601BE4" w:rsidRDefault="00601BE4" w:rsidP="00DD4DB7">
      <w:pPr>
        <w:spacing w:line="300" w:lineRule="exact"/>
        <w:ind w:left="720" w:hanging="720"/>
        <w:rPr>
          <w:rFonts w:asciiTheme="majorHAnsi" w:hAnsiTheme="majorHAnsi" w:cs="Arial"/>
          <w:sz w:val="22"/>
          <w:szCs w:val="22"/>
        </w:rPr>
      </w:pPr>
    </w:p>
    <w:p w14:paraId="56D7E0E0" w14:textId="237EF8FA" w:rsidR="00F938D8" w:rsidRDefault="006908D3" w:rsidP="00DD4DB7">
      <w:pPr>
        <w:spacing w:line="300" w:lineRule="exact"/>
        <w:ind w:left="720" w:hanging="720"/>
        <w:rPr>
          <w:rFonts w:asciiTheme="majorHAnsi" w:hAnsiTheme="majorHAnsi" w:cs="Arial"/>
        </w:rPr>
      </w:pPr>
      <w:r w:rsidRPr="006908D3">
        <w:rPr>
          <w:rFonts w:asciiTheme="majorHAnsi" w:hAnsiTheme="majorHAnsi" w:cs="Arial"/>
          <w:sz w:val="22"/>
          <w:szCs w:val="22"/>
        </w:rPr>
        <w:t>29.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62D9B">
        <w:rPr>
          <w:rFonts w:asciiTheme="majorHAnsi" w:hAnsiTheme="majorHAnsi" w:cs="Arial"/>
        </w:rPr>
        <w:t xml:space="preserve">LEAL MENDEZ, </w:t>
      </w:r>
      <w:r>
        <w:rPr>
          <w:rFonts w:asciiTheme="majorHAnsi" w:hAnsiTheme="majorHAnsi" w:cs="Arial"/>
        </w:rPr>
        <w:t xml:space="preserve">T., </w:t>
      </w:r>
      <w:r w:rsidRPr="00762D9B">
        <w:rPr>
          <w:rFonts w:asciiTheme="majorHAnsi" w:hAnsiTheme="majorHAnsi" w:cs="Arial"/>
        </w:rPr>
        <w:t>SLABAKOVA</w:t>
      </w:r>
      <w:r>
        <w:rPr>
          <w:rFonts w:asciiTheme="majorHAnsi" w:hAnsiTheme="majorHAnsi" w:cs="Arial"/>
        </w:rPr>
        <w:t>, R., IVANOV, I.</w:t>
      </w:r>
      <w:r w:rsidRPr="00762D9B">
        <w:rPr>
          <w:rFonts w:asciiTheme="majorHAnsi" w:hAnsiTheme="majorHAnsi" w:cs="Arial"/>
        </w:rPr>
        <w:t xml:space="preserve"> AND </w:t>
      </w:r>
      <w:r>
        <w:rPr>
          <w:rFonts w:asciiTheme="majorHAnsi" w:hAnsiTheme="majorHAnsi" w:cs="Arial"/>
        </w:rPr>
        <w:t>M. TRYZNA</w:t>
      </w:r>
      <w:r w:rsidRPr="00762D9B">
        <w:rPr>
          <w:rFonts w:asciiTheme="majorHAnsi" w:hAnsiTheme="majorHAnsi" w:cs="Arial"/>
        </w:rPr>
        <w:t>. (201</w:t>
      </w:r>
      <w:r>
        <w:rPr>
          <w:rFonts w:asciiTheme="majorHAnsi" w:hAnsiTheme="majorHAnsi" w:cs="Arial"/>
        </w:rPr>
        <w:t>6)</w:t>
      </w:r>
      <w:r w:rsidR="00DD4DB7" w:rsidRPr="00DD4DB7">
        <w:rPr>
          <w:sz w:val="34"/>
          <w:szCs w:val="34"/>
        </w:rPr>
        <w:t xml:space="preserve"> </w:t>
      </w:r>
      <w:r w:rsidR="00DD4DB7" w:rsidRPr="00DD4DB7">
        <w:rPr>
          <w:rFonts w:asciiTheme="majorHAnsi" w:hAnsiTheme="majorHAnsi" w:cs="Arial"/>
        </w:rPr>
        <w:t>Uninterpretable Features in L2A Again:</w:t>
      </w:r>
      <w:r w:rsidR="00DD4DB7">
        <w:rPr>
          <w:rFonts w:asciiTheme="majorHAnsi" w:hAnsiTheme="majorHAnsi" w:cs="Arial"/>
        </w:rPr>
        <w:t xml:space="preserve"> </w:t>
      </w:r>
      <w:r w:rsidR="00DD4DB7" w:rsidRPr="00DD4DB7">
        <w:rPr>
          <w:rFonts w:asciiTheme="majorHAnsi" w:hAnsiTheme="majorHAnsi" w:cs="Arial"/>
        </w:rPr>
        <w:t>Interrogatives in the L2 English of</w:t>
      </w:r>
      <w:r w:rsidR="00DD4DB7">
        <w:rPr>
          <w:rFonts w:asciiTheme="majorHAnsi" w:hAnsiTheme="majorHAnsi" w:cs="Arial"/>
        </w:rPr>
        <w:t xml:space="preserve"> </w:t>
      </w:r>
      <w:r w:rsidR="00DD4DB7" w:rsidRPr="00DD4DB7">
        <w:rPr>
          <w:rFonts w:asciiTheme="majorHAnsi" w:hAnsiTheme="majorHAnsi" w:cs="Arial"/>
        </w:rPr>
        <w:t>Kuwaiti Arabic speakers</w:t>
      </w:r>
      <w:r w:rsidR="00DD4DB7">
        <w:rPr>
          <w:rFonts w:asciiTheme="majorHAnsi" w:hAnsiTheme="majorHAnsi" w:cs="Arial"/>
        </w:rPr>
        <w:t xml:space="preserve">. </w:t>
      </w:r>
      <w:r w:rsidR="00DD4DB7" w:rsidRPr="00DD4DB7">
        <w:rPr>
          <w:rFonts w:asciiTheme="majorHAnsi" w:hAnsiTheme="majorHAnsi" w:cs="Arial"/>
          <w:i/>
        </w:rPr>
        <w:t>GASLA 13 Proceedings.</w:t>
      </w:r>
      <w:r w:rsidR="00DD4DB7">
        <w:rPr>
          <w:rFonts w:asciiTheme="majorHAnsi" w:hAnsiTheme="majorHAnsi" w:cs="Arial"/>
        </w:rPr>
        <w:t xml:space="preserve"> </w:t>
      </w:r>
      <w:r w:rsidR="00586DF4" w:rsidRPr="00D3585D">
        <w:rPr>
          <w:rFonts w:asciiTheme="majorHAnsi" w:hAnsiTheme="majorHAnsi" w:cs="Arial"/>
        </w:rPr>
        <w:t>Somerville, MA</w:t>
      </w:r>
      <w:r w:rsidR="00586DF4" w:rsidRPr="00D3585D">
        <w:rPr>
          <w:rFonts w:asciiTheme="majorHAnsi" w:hAnsiTheme="majorHAnsi" w:cs="Arial"/>
          <w:bCs/>
          <w:szCs w:val="32"/>
        </w:rPr>
        <w:t xml:space="preserve">: </w:t>
      </w:r>
      <w:proofErr w:type="spellStart"/>
      <w:r w:rsidR="00DD4DB7">
        <w:rPr>
          <w:rFonts w:asciiTheme="majorHAnsi" w:hAnsiTheme="majorHAnsi" w:cs="Arial"/>
        </w:rPr>
        <w:t>Cascadilla</w:t>
      </w:r>
      <w:proofErr w:type="spellEnd"/>
      <w:r w:rsidR="00DD4DB7">
        <w:rPr>
          <w:rFonts w:asciiTheme="majorHAnsi" w:hAnsiTheme="majorHAnsi" w:cs="Arial"/>
        </w:rPr>
        <w:t xml:space="preserve"> Proceedings Project.</w:t>
      </w:r>
    </w:p>
    <w:p w14:paraId="0958F9F2" w14:textId="77777777" w:rsidR="006908D3" w:rsidRPr="006908D3" w:rsidRDefault="006908D3" w:rsidP="006908D3">
      <w:pPr>
        <w:spacing w:line="300" w:lineRule="exact"/>
        <w:ind w:left="360" w:hanging="360"/>
        <w:rPr>
          <w:rFonts w:asciiTheme="majorHAnsi" w:hAnsiTheme="majorHAnsi" w:cs="Arial"/>
          <w:sz w:val="22"/>
          <w:szCs w:val="22"/>
        </w:rPr>
      </w:pPr>
    </w:p>
    <w:p w14:paraId="0A0A9F41" w14:textId="22C2BAA4" w:rsidR="00762D9B" w:rsidRPr="00762D9B" w:rsidRDefault="00762D9B" w:rsidP="00762D9B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/>
        </w:rPr>
      </w:pPr>
      <w:r w:rsidRPr="00762D9B">
        <w:rPr>
          <w:rFonts w:asciiTheme="majorHAnsi" w:hAnsiTheme="majorHAnsi" w:cs="Arial"/>
        </w:rPr>
        <w:t xml:space="preserve">28. </w:t>
      </w:r>
      <w:r w:rsidR="00C93882" w:rsidRPr="00762D9B">
        <w:rPr>
          <w:rFonts w:asciiTheme="majorHAnsi" w:hAnsiTheme="majorHAnsi" w:cs="Arial"/>
        </w:rPr>
        <w:t>LEAL MENDEZ, SLABAKOVA AND FARMER, T</w:t>
      </w:r>
      <w:r w:rsidRPr="00762D9B">
        <w:rPr>
          <w:rFonts w:asciiTheme="majorHAnsi" w:hAnsiTheme="majorHAnsi" w:cs="Arial"/>
        </w:rPr>
        <w:t xml:space="preserve">. (2014). </w:t>
      </w:r>
      <w:r w:rsidRPr="00762D9B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r</w:t>
      </w:r>
      <w:r w:rsidRPr="00762D9B">
        <w:rPr>
          <w:rFonts w:asciiTheme="majorHAnsi" w:hAnsiTheme="majorHAnsi"/>
        </w:rPr>
        <w:t xml:space="preserve">elationship </w:t>
      </w:r>
      <w:r>
        <w:rPr>
          <w:rFonts w:asciiTheme="majorHAnsi" w:hAnsiTheme="majorHAnsi"/>
        </w:rPr>
        <w:t>b</w:t>
      </w:r>
      <w:r w:rsidRPr="00762D9B">
        <w:rPr>
          <w:rFonts w:asciiTheme="majorHAnsi" w:hAnsiTheme="majorHAnsi"/>
        </w:rPr>
        <w:t xml:space="preserve">etween </w:t>
      </w:r>
      <w:r>
        <w:rPr>
          <w:rFonts w:asciiTheme="majorHAnsi" w:hAnsiTheme="majorHAnsi"/>
        </w:rPr>
        <w:t>p</w:t>
      </w:r>
      <w:r w:rsidRPr="00762D9B">
        <w:rPr>
          <w:rFonts w:asciiTheme="majorHAnsi" w:hAnsiTheme="majorHAnsi"/>
        </w:rPr>
        <w:t xml:space="preserve">rediction and </w:t>
      </w:r>
      <w:r>
        <w:rPr>
          <w:rFonts w:asciiTheme="majorHAnsi" w:hAnsiTheme="majorHAnsi"/>
        </w:rPr>
        <w:t>p</w:t>
      </w:r>
      <w:r w:rsidRPr="00762D9B">
        <w:rPr>
          <w:rFonts w:asciiTheme="majorHAnsi" w:hAnsiTheme="majorHAnsi"/>
        </w:rPr>
        <w:t xml:space="preserve">roficiency in </w:t>
      </w:r>
      <w:r>
        <w:rPr>
          <w:rFonts w:asciiTheme="majorHAnsi" w:hAnsiTheme="majorHAnsi"/>
        </w:rPr>
        <w:t>on</w:t>
      </w:r>
      <w:r w:rsidRPr="00762D9B">
        <w:rPr>
          <w:rFonts w:asciiTheme="majorHAnsi" w:hAnsiTheme="majorHAnsi" w:cs="Palatino Linotype"/>
        </w:rPr>
        <w:t>‐</w:t>
      </w:r>
      <w:r w:rsidRPr="00762D9B">
        <w:rPr>
          <w:rFonts w:asciiTheme="majorHAnsi" w:hAnsiTheme="majorHAnsi"/>
        </w:rPr>
        <w:t>line L2</w:t>
      </w:r>
      <w:r>
        <w:rPr>
          <w:rFonts w:asciiTheme="majorHAnsi" w:hAnsiTheme="majorHAnsi"/>
        </w:rPr>
        <w:t xml:space="preserve"> p</w:t>
      </w:r>
      <w:r w:rsidRPr="00762D9B">
        <w:rPr>
          <w:rFonts w:asciiTheme="majorHAnsi" w:hAnsiTheme="majorHAnsi"/>
        </w:rPr>
        <w:t>rocessing</w:t>
      </w:r>
      <w:r>
        <w:rPr>
          <w:rFonts w:asciiTheme="majorHAnsi" w:hAnsiTheme="majorHAnsi"/>
        </w:rPr>
        <w:t xml:space="preserve">. </w:t>
      </w:r>
      <w:r w:rsidRPr="00762D9B">
        <w:rPr>
          <w:rFonts w:asciiTheme="majorHAnsi" w:hAnsiTheme="majorHAnsi"/>
          <w:bCs/>
          <w:i/>
          <w:szCs w:val="32"/>
        </w:rPr>
        <w:t>Proceedings of the 3</w:t>
      </w:r>
      <w:r w:rsidR="00586DF4">
        <w:rPr>
          <w:rFonts w:asciiTheme="majorHAnsi" w:hAnsiTheme="majorHAnsi"/>
          <w:bCs/>
          <w:i/>
          <w:szCs w:val="32"/>
        </w:rPr>
        <w:t>9</w:t>
      </w:r>
      <w:r w:rsidRPr="00762D9B">
        <w:rPr>
          <w:rFonts w:asciiTheme="majorHAnsi" w:hAnsiTheme="majorHAnsi"/>
          <w:bCs/>
          <w:i/>
          <w:szCs w:val="32"/>
        </w:rPr>
        <w:t>th Boston University Conference on Language Development.</w:t>
      </w:r>
      <w:r w:rsidR="00586DF4" w:rsidRPr="00586DF4">
        <w:rPr>
          <w:rFonts w:asciiTheme="majorHAnsi" w:hAnsiTheme="majorHAnsi" w:cs="Arial"/>
        </w:rPr>
        <w:t xml:space="preserve"> </w:t>
      </w:r>
      <w:r w:rsidR="00586DF4" w:rsidRPr="00D3585D">
        <w:rPr>
          <w:rFonts w:asciiTheme="majorHAnsi" w:hAnsiTheme="majorHAnsi" w:cs="Arial"/>
        </w:rPr>
        <w:t>Somerville, MA</w:t>
      </w:r>
      <w:r w:rsidR="00586DF4" w:rsidRPr="00D3585D">
        <w:rPr>
          <w:rFonts w:asciiTheme="majorHAnsi" w:hAnsiTheme="majorHAnsi" w:cs="Arial"/>
          <w:bCs/>
          <w:szCs w:val="32"/>
        </w:rPr>
        <w:t xml:space="preserve">: </w:t>
      </w:r>
      <w:proofErr w:type="spellStart"/>
      <w:r w:rsidR="00586DF4">
        <w:rPr>
          <w:rFonts w:asciiTheme="majorHAnsi" w:hAnsiTheme="majorHAnsi" w:cs="Arial"/>
        </w:rPr>
        <w:t>Cascadilla</w:t>
      </w:r>
      <w:proofErr w:type="spellEnd"/>
      <w:r w:rsidR="00586DF4">
        <w:rPr>
          <w:rFonts w:asciiTheme="majorHAnsi" w:hAnsiTheme="majorHAnsi" w:cs="Arial"/>
        </w:rPr>
        <w:t xml:space="preserve"> Proceedings Project.</w:t>
      </w:r>
    </w:p>
    <w:p w14:paraId="2F970019" w14:textId="77777777" w:rsidR="00762D9B" w:rsidRDefault="00762D9B" w:rsidP="004C4E67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2C134C33" w14:textId="1812C2AA" w:rsidR="00762D9B" w:rsidRPr="00762D9B" w:rsidRDefault="00762D9B" w:rsidP="00762D9B">
      <w:pPr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27. </w:t>
      </w:r>
      <w:r w:rsidR="00C93882" w:rsidRPr="00C93882">
        <w:rPr>
          <w:rFonts w:asciiTheme="majorHAnsi" w:hAnsiTheme="majorHAnsi" w:cs="Arial"/>
        </w:rPr>
        <w:t>SHIMANSKAYA, E. AND SLABAKOVA, R.</w:t>
      </w:r>
      <w:r>
        <w:rPr>
          <w:rFonts w:asciiTheme="majorHAnsi" w:hAnsiTheme="majorHAnsi" w:cs="Arial"/>
        </w:rPr>
        <w:t xml:space="preserve"> (2014) </w:t>
      </w:r>
      <w:r w:rsidRPr="00762D9B">
        <w:rPr>
          <w:rFonts w:asciiTheme="majorHAnsi" w:hAnsiTheme="majorHAnsi" w:cs="Arial"/>
        </w:rPr>
        <w:t xml:space="preserve">Re-assembling Objects: </w:t>
      </w:r>
      <w:proofErr w:type="gramStart"/>
      <w:r w:rsidRPr="00762D9B">
        <w:rPr>
          <w:rFonts w:asciiTheme="majorHAnsi" w:hAnsiTheme="majorHAnsi" w:cs="Arial"/>
        </w:rPr>
        <w:t>a</w:t>
      </w:r>
      <w:proofErr w:type="gramEnd"/>
      <w:r w:rsidRPr="00762D9B">
        <w:rPr>
          <w:rFonts w:asciiTheme="majorHAnsi" w:hAnsiTheme="majorHAnsi" w:cs="Arial"/>
        </w:rPr>
        <w:t xml:space="preserve"> New Look at the L2 Acquisition of Pronominal Clitics</w:t>
      </w:r>
      <w:r>
        <w:rPr>
          <w:rFonts w:asciiTheme="majorHAnsi" w:hAnsiTheme="majorHAnsi" w:cs="Arial"/>
        </w:rPr>
        <w:t xml:space="preserve">. </w:t>
      </w:r>
      <w:r>
        <w:rPr>
          <w:rFonts w:asciiTheme="majorHAnsi" w:hAnsiTheme="majorHAnsi" w:cs="Arial"/>
          <w:bCs/>
          <w:i/>
          <w:szCs w:val="32"/>
        </w:rPr>
        <w:t>Proceedings of the 38</w:t>
      </w:r>
      <w:r w:rsidRPr="005374FD">
        <w:rPr>
          <w:rFonts w:asciiTheme="majorHAnsi" w:hAnsiTheme="majorHAnsi" w:cs="Arial"/>
          <w:bCs/>
          <w:i/>
          <w:szCs w:val="32"/>
        </w:rPr>
        <w:t>th Boston University Conference on Language Development.</w:t>
      </w:r>
      <w:r w:rsidR="00586DF4" w:rsidRPr="00586DF4">
        <w:rPr>
          <w:rFonts w:asciiTheme="majorHAnsi" w:hAnsiTheme="majorHAnsi" w:cs="Arial"/>
        </w:rPr>
        <w:t xml:space="preserve"> </w:t>
      </w:r>
      <w:r w:rsidR="00586DF4" w:rsidRPr="00D3585D">
        <w:rPr>
          <w:rFonts w:asciiTheme="majorHAnsi" w:hAnsiTheme="majorHAnsi" w:cs="Arial"/>
        </w:rPr>
        <w:t>Somerville, MA</w:t>
      </w:r>
      <w:r w:rsidR="00586DF4" w:rsidRPr="00D3585D">
        <w:rPr>
          <w:rFonts w:asciiTheme="majorHAnsi" w:hAnsiTheme="majorHAnsi" w:cs="Arial"/>
          <w:bCs/>
          <w:szCs w:val="32"/>
        </w:rPr>
        <w:t xml:space="preserve">: </w:t>
      </w:r>
      <w:proofErr w:type="spellStart"/>
      <w:r w:rsidR="00586DF4">
        <w:rPr>
          <w:rFonts w:asciiTheme="majorHAnsi" w:hAnsiTheme="majorHAnsi" w:cs="Arial"/>
        </w:rPr>
        <w:t>Cascadilla</w:t>
      </w:r>
      <w:proofErr w:type="spellEnd"/>
      <w:r w:rsidR="00586DF4">
        <w:rPr>
          <w:rFonts w:asciiTheme="majorHAnsi" w:hAnsiTheme="majorHAnsi" w:cs="Arial"/>
        </w:rPr>
        <w:t xml:space="preserve"> Proceedings Project.</w:t>
      </w:r>
    </w:p>
    <w:p w14:paraId="420C72AD" w14:textId="77777777" w:rsidR="00762D9B" w:rsidRDefault="00762D9B" w:rsidP="004C4E67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09606129" w14:textId="03817283" w:rsidR="004C4E67" w:rsidRPr="005374FD" w:rsidRDefault="004C4E67" w:rsidP="004C4E67">
      <w:pPr>
        <w:spacing w:line="300" w:lineRule="exact"/>
        <w:ind w:left="720" w:hanging="720"/>
        <w:rPr>
          <w:rFonts w:asciiTheme="majorHAnsi" w:hAnsiTheme="majorHAnsi" w:cs="Arial"/>
          <w:b/>
          <w:bCs/>
          <w:szCs w:val="32"/>
        </w:rPr>
      </w:pPr>
      <w:r w:rsidRPr="005374FD">
        <w:rPr>
          <w:rFonts w:asciiTheme="majorHAnsi" w:hAnsiTheme="majorHAnsi" w:cs="Arial"/>
        </w:rPr>
        <w:t xml:space="preserve">26. </w:t>
      </w:r>
      <w:r w:rsidR="00C93882" w:rsidRPr="005374FD">
        <w:rPr>
          <w:rFonts w:asciiTheme="majorHAnsi" w:hAnsiTheme="majorHAnsi" w:cs="Arial"/>
        </w:rPr>
        <w:t>SLABAKOVA, R., CABRELLI AMARO, J., AND KANG, K. S</w:t>
      </w:r>
      <w:r w:rsidRPr="005374FD">
        <w:rPr>
          <w:rFonts w:asciiTheme="majorHAnsi" w:hAnsiTheme="majorHAnsi" w:cs="Arial"/>
        </w:rPr>
        <w:t xml:space="preserve">. (2013) L2 Regular and Novel Metonymy: How to Curl up with a Good Agatha Christie in Your L2. </w:t>
      </w:r>
      <w:r w:rsidRPr="005374FD">
        <w:rPr>
          <w:rFonts w:asciiTheme="majorHAnsi" w:hAnsiTheme="majorHAnsi" w:cs="Arial"/>
          <w:bCs/>
          <w:i/>
          <w:szCs w:val="32"/>
        </w:rPr>
        <w:t>Proceedings of the 37th Boston University Conference on Language Development.</w:t>
      </w:r>
      <w:r w:rsidR="00586DF4" w:rsidRPr="00586DF4">
        <w:rPr>
          <w:rFonts w:asciiTheme="majorHAnsi" w:hAnsiTheme="majorHAnsi" w:cs="Arial"/>
        </w:rPr>
        <w:t xml:space="preserve"> </w:t>
      </w:r>
      <w:r w:rsidR="00586DF4" w:rsidRPr="00D3585D">
        <w:rPr>
          <w:rFonts w:asciiTheme="majorHAnsi" w:hAnsiTheme="majorHAnsi" w:cs="Arial"/>
        </w:rPr>
        <w:t>Somerville, MA</w:t>
      </w:r>
      <w:r w:rsidR="00586DF4" w:rsidRPr="00D3585D">
        <w:rPr>
          <w:rFonts w:asciiTheme="majorHAnsi" w:hAnsiTheme="majorHAnsi" w:cs="Arial"/>
          <w:bCs/>
          <w:szCs w:val="32"/>
        </w:rPr>
        <w:t xml:space="preserve">: </w:t>
      </w:r>
      <w:proofErr w:type="spellStart"/>
      <w:r w:rsidR="00586DF4">
        <w:rPr>
          <w:rFonts w:asciiTheme="majorHAnsi" w:hAnsiTheme="majorHAnsi" w:cs="Arial"/>
        </w:rPr>
        <w:t>Cascadilla</w:t>
      </w:r>
      <w:proofErr w:type="spellEnd"/>
      <w:r w:rsidR="00586DF4">
        <w:rPr>
          <w:rFonts w:asciiTheme="majorHAnsi" w:hAnsiTheme="majorHAnsi" w:cs="Arial"/>
        </w:rPr>
        <w:t xml:space="preserve"> Proceedings Project.</w:t>
      </w:r>
    </w:p>
    <w:p w14:paraId="05430680" w14:textId="775D1E0F" w:rsidR="004C4E67" w:rsidRPr="005374FD" w:rsidRDefault="004C4E67" w:rsidP="00C4325E">
      <w:pPr>
        <w:spacing w:line="300" w:lineRule="exact"/>
        <w:ind w:left="720" w:hanging="720"/>
        <w:rPr>
          <w:rFonts w:asciiTheme="majorHAnsi" w:hAnsiTheme="majorHAnsi" w:cs="Arial"/>
          <w:highlight w:val="yellow"/>
        </w:rPr>
      </w:pPr>
    </w:p>
    <w:p w14:paraId="07AB6358" w14:textId="40CDE911" w:rsidR="005E7F1A" w:rsidRPr="00D3585D" w:rsidRDefault="005E7F1A" w:rsidP="00C4325E">
      <w:pPr>
        <w:spacing w:line="300" w:lineRule="exact"/>
        <w:ind w:left="720" w:hanging="720"/>
        <w:rPr>
          <w:rFonts w:asciiTheme="majorHAnsi" w:hAnsiTheme="majorHAnsi" w:cs="Arial"/>
          <w:bCs/>
          <w:szCs w:val="32"/>
        </w:rPr>
      </w:pPr>
      <w:r w:rsidRPr="00D3585D">
        <w:rPr>
          <w:rFonts w:asciiTheme="majorHAnsi" w:hAnsiTheme="majorHAnsi" w:cs="Arial"/>
        </w:rPr>
        <w:t xml:space="preserve">25. </w:t>
      </w:r>
      <w:r w:rsidR="005C29DC" w:rsidRPr="00D3585D">
        <w:rPr>
          <w:rFonts w:asciiTheme="majorHAnsi" w:hAnsiTheme="majorHAnsi" w:cs="Arial"/>
        </w:rPr>
        <w:t>S</w:t>
      </w:r>
      <w:r w:rsidRPr="00D3585D">
        <w:rPr>
          <w:rFonts w:asciiTheme="majorHAnsi" w:hAnsiTheme="majorHAnsi" w:cs="Arial"/>
        </w:rPr>
        <w:t>LABAKOVA, R., ROTHMAN, J., &amp; LEAL MENDEZ, T. (</w:t>
      </w:r>
      <w:r w:rsidR="006908D3">
        <w:rPr>
          <w:rFonts w:asciiTheme="majorHAnsi" w:hAnsiTheme="majorHAnsi" w:cs="Arial"/>
        </w:rPr>
        <w:t>2012</w:t>
      </w:r>
      <w:r w:rsidRPr="00D3585D">
        <w:rPr>
          <w:rFonts w:asciiTheme="majorHAnsi" w:hAnsiTheme="majorHAnsi" w:cs="Arial"/>
        </w:rPr>
        <w:t>) “Clitic-Doubled Dislocations in Heritage Spanish Competence,” Proceedings of the “</w:t>
      </w:r>
      <w:r w:rsidRPr="00D3585D">
        <w:rPr>
          <w:rFonts w:asciiTheme="majorHAnsi" w:hAnsiTheme="majorHAnsi" w:cs="Arial"/>
          <w:bCs/>
        </w:rPr>
        <w:t>Clitics</w:t>
      </w:r>
      <w:r w:rsidRPr="00D3585D">
        <w:rPr>
          <w:rFonts w:asciiTheme="majorHAnsi" w:hAnsiTheme="majorHAnsi" w:cs="Arial"/>
        </w:rPr>
        <w:t xml:space="preserve"> and beyond” workshop, </w:t>
      </w:r>
      <w:r w:rsidRPr="00D3585D">
        <w:rPr>
          <w:rFonts w:asciiTheme="majorHAnsi" w:hAnsiTheme="majorHAnsi" w:cs="Arial"/>
          <w:i/>
        </w:rPr>
        <w:t>Cambridge Scholars</w:t>
      </w:r>
      <w:r w:rsidRPr="00D3585D">
        <w:rPr>
          <w:rFonts w:asciiTheme="majorHAnsi" w:hAnsiTheme="majorHAnsi" w:cs="Arial"/>
        </w:rPr>
        <w:t xml:space="preserve"> </w:t>
      </w:r>
    </w:p>
    <w:p w14:paraId="550ED20D" w14:textId="77777777" w:rsidR="005E7F1A" w:rsidRPr="00D3585D" w:rsidRDefault="005E7F1A" w:rsidP="00C4325E">
      <w:pPr>
        <w:spacing w:line="300" w:lineRule="exact"/>
        <w:ind w:left="720" w:hanging="720"/>
        <w:rPr>
          <w:rFonts w:asciiTheme="majorHAnsi" w:hAnsiTheme="majorHAnsi" w:cs="Arial"/>
          <w:bCs/>
          <w:szCs w:val="32"/>
        </w:rPr>
      </w:pPr>
    </w:p>
    <w:p w14:paraId="525E0027" w14:textId="7AC88E5B" w:rsidR="00A867F1" w:rsidRPr="00D3585D" w:rsidRDefault="00A867F1" w:rsidP="00C4325E">
      <w:pPr>
        <w:spacing w:line="300" w:lineRule="exact"/>
        <w:ind w:left="720" w:hanging="720"/>
        <w:rPr>
          <w:rFonts w:asciiTheme="majorHAnsi" w:hAnsiTheme="majorHAnsi" w:cs="Arial"/>
          <w:bCs/>
          <w:szCs w:val="32"/>
        </w:rPr>
      </w:pPr>
      <w:r w:rsidRPr="00D3585D">
        <w:rPr>
          <w:rFonts w:asciiTheme="majorHAnsi" w:hAnsiTheme="majorHAnsi" w:cs="Arial"/>
          <w:bCs/>
          <w:szCs w:val="32"/>
        </w:rPr>
        <w:t xml:space="preserve">24. LEAL MENDEZ, T. &amp; R. SLABAKOVA (2011) Pragmatic Consequences of P-movement and Focus Fronting in L2 Spanish: Unraveling the syntax-discourse interface. </w:t>
      </w:r>
      <w:r w:rsidRPr="00D3585D">
        <w:rPr>
          <w:rFonts w:asciiTheme="majorHAnsi" w:hAnsiTheme="majorHAnsi" w:cs="Arial"/>
          <w:bCs/>
          <w:i/>
          <w:szCs w:val="32"/>
        </w:rPr>
        <w:t>Proceedings of GASLA 11</w:t>
      </w:r>
      <w:r w:rsidRPr="00D3585D">
        <w:rPr>
          <w:rFonts w:asciiTheme="majorHAnsi" w:hAnsiTheme="majorHAnsi" w:cs="Arial"/>
          <w:bCs/>
          <w:szCs w:val="32"/>
        </w:rPr>
        <w:t xml:space="preserve">, </w:t>
      </w:r>
      <w:r w:rsidR="00D740A7" w:rsidRPr="00D3585D">
        <w:rPr>
          <w:rFonts w:asciiTheme="majorHAnsi" w:hAnsiTheme="majorHAnsi" w:cs="Arial"/>
          <w:bCs/>
          <w:szCs w:val="32"/>
        </w:rPr>
        <w:t>Darren Tanner and Julia Hersc</w:t>
      </w:r>
      <w:r w:rsidRPr="00D3585D">
        <w:rPr>
          <w:rFonts w:asciiTheme="majorHAnsi" w:hAnsiTheme="majorHAnsi" w:cs="Arial"/>
          <w:bCs/>
          <w:szCs w:val="32"/>
        </w:rPr>
        <w:t>h</w:t>
      </w:r>
      <w:r w:rsidR="00D740A7" w:rsidRPr="00D3585D">
        <w:rPr>
          <w:rFonts w:asciiTheme="majorHAnsi" w:hAnsiTheme="majorHAnsi" w:cs="Arial"/>
          <w:bCs/>
          <w:szCs w:val="32"/>
        </w:rPr>
        <w:t>e</w:t>
      </w:r>
      <w:r w:rsidRPr="00D3585D">
        <w:rPr>
          <w:rFonts w:asciiTheme="majorHAnsi" w:hAnsiTheme="majorHAnsi" w:cs="Arial"/>
          <w:bCs/>
          <w:szCs w:val="32"/>
        </w:rPr>
        <w:t xml:space="preserve">nsohn (Eds.). </w:t>
      </w:r>
      <w:r w:rsidRPr="00D3585D">
        <w:rPr>
          <w:rFonts w:asciiTheme="majorHAnsi" w:hAnsiTheme="majorHAnsi" w:cs="Arial"/>
        </w:rPr>
        <w:t>Somerville, MA</w:t>
      </w:r>
      <w:r w:rsidRPr="00D3585D">
        <w:rPr>
          <w:rFonts w:asciiTheme="majorHAnsi" w:hAnsiTheme="majorHAnsi" w:cs="Arial"/>
          <w:bCs/>
          <w:szCs w:val="32"/>
        </w:rPr>
        <w:t xml:space="preserve">: </w:t>
      </w:r>
      <w:proofErr w:type="spellStart"/>
      <w:r w:rsidRPr="00D3585D">
        <w:rPr>
          <w:rFonts w:asciiTheme="majorHAnsi" w:hAnsiTheme="majorHAnsi" w:cs="Arial"/>
          <w:bCs/>
          <w:szCs w:val="32"/>
        </w:rPr>
        <w:t>Cascadilla</w:t>
      </w:r>
      <w:proofErr w:type="spellEnd"/>
      <w:r w:rsidRPr="00D3585D">
        <w:rPr>
          <w:rFonts w:asciiTheme="majorHAnsi" w:hAnsiTheme="majorHAnsi" w:cs="Arial"/>
          <w:bCs/>
          <w:szCs w:val="32"/>
        </w:rPr>
        <w:t xml:space="preserve"> Proceedings Project.</w:t>
      </w:r>
    </w:p>
    <w:p w14:paraId="3EBBCBE3" w14:textId="77777777" w:rsidR="00A867F1" w:rsidRPr="00D3585D" w:rsidRDefault="00A867F1" w:rsidP="00C4325E">
      <w:pPr>
        <w:spacing w:line="300" w:lineRule="exact"/>
        <w:ind w:left="720" w:hanging="720"/>
        <w:rPr>
          <w:rFonts w:asciiTheme="majorHAnsi" w:hAnsiTheme="majorHAnsi" w:cs="Arial"/>
          <w:bCs/>
          <w:szCs w:val="32"/>
        </w:rPr>
      </w:pPr>
    </w:p>
    <w:p w14:paraId="63D995AD" w14:textId="174E87BE" w:rsidR="00EF4EF7" w:rsidRPr="00D3585D" w:rsidRDefault="000E6196" w:rsidP="00C4325E">
      <w:pPr>
        <w:spacing w:line="300" w:lineRule="exact"/>
        <w:ind w:left="720" w:hanging="720"/>
        <w:rPr>
          <w:rFonts w:asciiTheme="majorHAnsi" w:hAnsiTheme="majorHAnsi" w:cs="Arial"/>
          <w:b/>
          <w:bCs/>
          <w:szCs w:val="32"/>
        </w:rPr>
      </w:pPr>
      <w:r w:rsidRPr="00D3585D">
        <w:rPr>
          <w:rFonts w:asciiTheme="majorHAnsi" w:hAnsiTheme="majorHAnsi" w:cs="Arial"/>
          <w:bCs/>
          <w:szCs w:val="32"/>
        </w:rPr>
        <w:t xml:space="preserve">23. </w:t>
      </w:r>
      <w:r w:rsidR="00585602" w:rsidRPr="00D3585D">
        <w:rPr>
          <w:rFonts w:asciiTheme="majorHAnsi" w:hAnsiTheme="majorHAnsi" w:cs="Arial"/>
          <w:bCs/>
          <w:szCs w:val="32"/>
        </w:rPr>
        <w:t xml:space="preserve">SLABAKOVA, R., G. CAMPOS, T. LEAL MENDEZ, P. KEMPCHINSKY, &amp; J. ROTHMAN (2011). </w:t>
      </w:r>
      <w:r w:rsidR="00EF4EF7" w:rsidRPr="00D3585D">
        <w:rPr>
          <w:rFonts w:asciiTheme="majorHAnsi" w:hAnsiTheme="majorHAnsi" w:cs="Arial"/>
          <w:bCs/>
          <w:szCs w:val="32"/>
        </w:rPr>
        <w:t xml:space="preserve">“Pragmatic Features at the L2 Syntax-Discourse Interface.” In </w:t>
      </w:r>
      <w:r w:rsidR="004C4E67" w:rsidRPr="00D3585D">
        <w:rPr>
          <w:rFonts w:asciiTheme="majorHAnsi" w:hAnsiTheme="majorHAnsi" w:cs="Arial"/>
          <w:bCs/>
          <w:i/>
          <w:szCs w:val="32"/>
        </w:rPr>
        <w:t>Proceedings of the 35</w:t>
      </w:r>
      <w:r w:rsidR="00EF4EF7" w:rsidRPr="00D3585D">
        <w:rPr>
          <w:rFonts w:asciiTheme="majorHAnsi" w:hAnsiTheme="majorHAnsi" w:cs="Arial"/>
          <w:bCs/>
          <w:i/>
          <w:szCs w:val="32"/>
        </w:rPr>
        <w:t>th Boston University Conference on Language Development</w:t>
      </w:r>
      <w:r w:rsidR="002D6F4D" w:rsidRPr="00D3585D">
        <w:rPr>
          <w:rFonts w:asciiTheme="majorHAnsi" w:hAnsiTheme="majorHAnsi" w:cs="Arial"/>
          <w:bCs/>
          <w:i/>
          <w:szCs w:val="32"/>
        </w:rPr>
        <w:t>.</w:t>
      </w:r>
    </w:p>
    <w:p w14:paraId="29C373B4" w14:textId="77777777" w:rsidR="00F938D8" w:rsidRPr="00D3585D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266A5EEE" w14:textId="55B6FD98" w:rsidR="000C509C" w:rsidRPr="00D3585D" w:rsidRDefault="000E6196" w:rsidP="00C4325E">
      <w:pPr>
        <w:spacing w:line="300" w:lineRule="exact"/>
        <w:ind w:left="720" w:hanging="720"/>
        <w:rPr>
          <w:rFonts w:asciiTheme="majorHAnsi" w:hAnsiTheme="majorHAnsi" w:cs="Arial"/>
          <w:bCs/>
          <w:szCs w:val="32"/>
        </w:rPr>
      </w:pPr>
      <w:r w:rsidRPr="00D3585D">
        <w:rPr>
          <w:rFonts w:asciiTheme="majorHAnsi" w:hAnsiTheme="majorHAnsi" w:cs="Arial"/>
        </w:rPr>
        <w:t xml:space="preserve">22. </w:t>
      </w:r>
      <w:r w:rsidR="00585602" w:rsidRPr="00D3585D">
        <w:rPr>
          <w:rFonts w:asciiTheme="majorHAnsi" w:hAnsiTheme="majorHAnsi" w:cs="Arial"/>
        </w:rPr>
        <w:t>SLABAKOVA, R. (</w:t>
      </w:r>
      <w:r w:rsidR="000C509C" w:rsidRPr="00D3585D">
        <w:rPr>
          <w:rFonts w:asciiTheme="majorHAnsi" w:hAnsiTheme="majorHAnsi" w:cs="Arial"/>
          <w:bCs/>
          <w:szCs w:val="32"/>
        </w:rPr>
        <w:t>20</w:t>
      </w:r>
      <w:r w:rsidR="000F2B56" w:rsidRPr="00D3585D">
        <w:rPr>
          <w:rFonts w:asciiTheme="majorHAnsi" w:hAnsiTheme="majorHAnsi" w:cs="Arial"/>
          <w:bCs/>
          <w:szCs w:val="32"/>
        </w:rPr>
        <w:t>10</w:t>
      </w:r>
      <w:r w:rsidR="00585602" w:rsidRPr="00D3585D">
        <w:rPr>
          <w:rFonts w:asciiTheme="majorHAnsi" w:hAnsiTheme="majorHAnsi" w:cs="Arial"/>
          <w:bCs/>
          <w:szCs w:val="32"/>
        </w:rPr>
        <w:t>). “</w:t>
      </w:r>
      <w:r w:rsidR="000C509C" w:rsidRPr="00D3585D">
        <w:rPr>
          <w:rFonts w:asciiTheme="majorHAnsi" w:hAnsiTheme="majorHAnsi" w:cs="Arial"/>
          <w:bCs/>
          <w:szCs w:val="32"/>
        </w:rPr>
        <w:t>What is easy and what is hard to acquire in a second language?</w:t>
      </w:r>
      <w:r w:rsidR="00585602" w:rsidRPr="00D3585D">
        <w:rPr>
          <w:rFonts w:asciiTheme="majorHAnsi" w:hAnsiTheme="majorHAnsi" w:cs="Arial"/>
          <w:bCs/>
          <w:szCs w:val="32"/>
        </w:rPr>
        <w:t>”</w:t>
      </w:r>
      <w:r w:rsidR="000C509C" w:rsidRPr="00D3585D">
        <w:rPr>
          <w:rFonts w:asciiTheme="majorHAnsi" w:hAnsiTheme="majorHAnsi" w:cs="Arial"/>
          <w:bCs/>
          <w:szCs w:val="32"/>
        </w:rPr>
        <w:t xml:space="preserve"> </w:t>
      </w:r>
      <w:r w:rsidR="000F2B56" w:rsidRPr="00D3585D">
        <w:rPr>
          <w:rFonts w:asciiTheme="majorHAnsi" w:hAnsiTheme="majorHAnsi" w:cs="Arial"/>
          <w:bCs/>
          <w:szCs w:val="32"/>
        </w:rPr>
        <w:t xml:space="preserve">In </w:t>
      </w:r>
      <w:r w:rsidR="000F2B56" w:rsidRPr="00D3585D">
        <w:rPr>
          <w:rFonts w:asciiTheme="majorHAnsi" w:hAnsiTheme="majorHAnsi" w:cs="Arial"/>
          <w:bCs/>
          <w:i/>
          <w:szCs w:val="32"/>
        </w:rPr>
        <w:t>Proceedings of GASLA 10</w:t>
      </w:r>
      <w:r w:rsidR="000F2B56" w:rsidRPr="00D3585D">
        <w:rPr>
          <w:rFonts w:asciiTheme="majorHAnsi" w:hAnsiTheme="majorHAnsi" w:cs="Arial"/>
          <w:bCs/>
          <w:szCs w:val="32"/>
        </w:rPr>
        <w:t xml:space="preserve">, Melissa Bowles, Tania </w:t>
      </w:r>
      <w:proofErr w:type="spellStart"/>
      <w:r w:rsidR="000F2B56" w:rsidRPr="00D3585D">
        <w:rPr>
          <w:rFonts w:asciiTheme="majorHAnsi" w:hAnsiTheme="majorHAnsi" w:cs="Arial"/>
          <w:bCs/>
          <w:szCs w:val="32"/>
        </w:rPr>
        <w:t>Ionin</w:t>
      </w:r>
      <w:proofErr w:type="spellEnd"/>
      <w:r w:rsidR="000F2B56" w:rsidRPr="00D3585D">
        <w:rPr>
          <w:rFonts w:asciiTheme="majorHAnsi" w:hAnsiTheme="majorHAnsi" w:cs="Arial"/>
          <w:bCs/>
          <w:szCs w:val="32"/>
        </w:rPr>
        <w:t xml:space="preserve">, </w:t>
      </w:r>
      <w:proofErr w:type="spellStart"/>
      <w:r w:rsidR="000F2B56" w:rsidRPr="00D3585D">
        <w:rPr>
          <w:rFonts w:asciiTheme="majorHAnsi" w:hAnsiTheme="majorHAnsi" w:cs="Arial"/>
          <w:bCs/>
          <w:szCs w:val="32"/>
        </w:rPr>
        <w:t>Silvina</w:t>
      </w:r>
      <w:proofErr w:type="spellEnd"/>
      <w:r w:rsidR="000F2B56" w:rsidRPr="00D3585D">
        <w:rPr>
          <w:rFonts w:asciiTheme="majorHAnsi" w:hAnsiTheme="majorHAnsi" w:cs="Arial"/>
          <w:bCs/>
          <w:szCs w:val="32"/>
        </w:rPr>
        <w:t xml:space="preserve"> </w:t>
      </w:r>
      <w:proofErr w:type="spellStart"/>
      <w:r w:rsidR="000F2B56" w:rsidRPr="00D3585D">
        <w:rPr>
          <w:rFonts w:asciiTheme="majorHAnsi" w:hAnsiTheme="majorHAnsi" w:cs="Arial"/>
          <w:bCs/>
          <w:szCs w:val="32"/>
        </w:rPr>
        <w:t>Montrul</w:t>
      </w:r>
      <w:proofErr w:type="spellEnd"/>
      <w:r w:rsidR="000F2B56" w:rsidRPr="00D3585D">
        <w:rPr>
          <w:rFonts w:asciiTheme="majorHAnsi" w:hAnsiTheme="majorHAnsi" w:cs="Arial"/>
          <w:bCs/>
          <w:szCs w:val="32"/>
        </w:rPr>
        <w:t xml:space="preserve"> and Annie Tremblay (Eds.). </w:t>
      </w:r>
      <w:r w:rsidR="000C509C" w:rsidRPr="00D3585D">
        <w:rPr>
          <w:rFonts w:asciiTheme="majorHAnsi" w:hAnsiTheme="majorHAnsi" w:cs="Arial"/>
        </w:rPr>
        <w:t>Somerville, MA</w:t>
      </w:r>
      <w:r w:rsidR="000C509C" w:rsidRPr="00D3585D">
        <w:rPr>
          <w:rFonts w:asciiTheme="majorHAnsi" w:hAnsiTheme="majorHAnsi" w:cs="Arial"/>
          <w:bCs/>
          <w:szCs w:val="32"/>
        </w:rPr>
        <w:t>:</w:t>
      </w:r>
      <w:r w:rsidR="000F2B56" w:rsidRPr="00D3585D">
        <w:rPr>
          <w:rFonts w:asciiTheme="majorHAnsi" w:hAnsiTheme="majorHAnsi" w:cs="Arial"/>
          <w:bCs/>
          <w:szCs w:val="32"/>
        </w:rPr>
        <w:t xml:space="preserve"> </w:t>
      </w:r>
      <w:proofErr w:type="spellStart"/>
      <w:r w:rsidR="000C509C" w:rsidRPr="00D3585D">
        <w:rPr>
          <w:rFonts w:asciiTheme="majorHAnsi" w:hAnsiTheme="majorHAnsi" w:cs="Arial"/>
          <w:bCs/>
          <w:szCs w:val="32"/>
        </w:rPr>
        <w:t>Cascadilla</w:t>
      </w:r>
      <w:proofErr w:type="spellEnd"/>
      <w:r w:rsidR="000C509C" w:rsidRPr="00D3585D">
        <w:rPr>
          <w:rFonts w:asciiTheme="majorHAnsi" w:hAnsiTheme="majorHAnsi" w:cs="Arial"/>
          <w:bCs/>
          <w:szCs w:val="32"/>
        </w:rPr>
        <w:t xml:space="preserve"> Proceedings Project.</w:t>
      </w:r>
    </w:p>
    <w:p w14:paraId="4A3A9296" w14:textId="77777777" w:rsidR="00F938D8" w:rsidRPr="00D3585D" w:rsidRDefault="00F938D8" w:rsidP="00C4325E">
      <w:pPr>
        <w:spacing w:line="300" w:lineRule="exact"/>
        <w:ind w:left="720" w:hanging="720"/>
        <w:rPr>
          <w:rFonts w:asciiTheme="majorHAnsi" w:hAnsiTheme="majorHAnsi" w:cs="Arial"/>
          <w:bCs/>
          <w:szCs w:val="32"/>
        </w:rPr>
      </w:pPr>
    </w:p>
    <w:p w14:paraId="59C88882" w14:textId="4013E14C" w:rsidR="001B3EBE" w:rsidRPr="00D3585D" w:rsidRDefault="000E6196" w:rsidP="00C4325E">
      <w:pPr>
        <w:spacing w:line="300" w:lineRule="exact"/>
        <w:ind w:left="720" w:hanging="720"/>
        <w:rPr>
          <w:rFonts w:asciiTheme="majorHAnsi" w:hAnsiTheme="majorHAnsi" w:cs="Arial"/>
          <w:bCs/>
        </w:rPr>
      </w:pPr>
      <w:r w:rsidRPr="00D3585D">
        <w:rPr>
          <w:rFonts w:asciiTheme="majorHAnsi" w:hAnsiTheme="majorHAnsi" w:cs="Arial"/>
          <w:bCs/>
          <w:szCs w:val="32"/>
        </w:rPr>
        <w:t xml:space="preserve">21. </w:t>
      </w:r>
      <w:r w:rsidR="00585602" w:rsidRPr="00D3585D">
        <w:rPr>
          <w:rFonts w:asciiTheme="majorHAnsi" w:hAnsiTheme="majorHAnsi" w:cs="Arial"/>
          <w:bCs/>
          <w:szCs w:val="32"/>
        </w:rPr>
        <w:t>SLABAKOVA R. &amp; J. GAJDOS (</w:t>
      </w:r>
      <w:r w:rsidR="001B3EBE" w:rsidRPr="00D3585D">
        <w:rPr>
          <w:rFonts w:asciiTheme="majorHAnsi" w:hAnsiTheme="majorHAnsi" w:cs="Arial"/>
          <w:bCs/>
          <w:szCs w:val="32"/>
        </w:rPr>
        <w:t>2008</w:t>
      </w:r>
      <w:r w:rsidR="00585602" w:rsidRPr="00D3585D">
        <w:rPr>
          <w:rFonts w:asciiTheme="majorHAnsi" w:hAnsiTheme="majorHAnsi" w:cs="Arial"/>
          <w:bCs/>
          <w:szCs w:val="32"/>
        </w:rPr>
        <w:t xml:space="preserve">). </w:t>
      </w:r>
      <w:r w:rsidR="001B3EBE" w:rsidRPr="00D3585D">
        <w:rPr>
          <w:rFonts w:asciiTheme="majorHAnsi" w:hAnsiTheme="majorHAnsi" w:cs="Arial"/>
          <w:bCs/>
          <w:szCs w:val="32"/>
        </w:rPr>
        <w:t xml:space="preserve">“The Combinatory Variation Hypothesis in the second language.” </w:t>
      </w:r>
      <w:r w:rsidR="00EF4EF7" w:rsidRPr="00D3585D">
        <w:rPr>
          <w:rFonts w:asciiTheme="majorHAnsi" w:hAnsiTheme="majorHAnsi" w:cs="Arial"/>
          <w:bCs/>
          <w:szCs w:val="32"/>
        </w:rPr>
        <w:t xml:space="preserve">In </w:t>
      </w:r>
      <w:r w:rsidR="001B3EBE" w:rsidRPr="00D3585D">
        <w:rPr>
          <w:rFonts w:asciiTheme="majorHAnsi" w:hAnsiTheme="majorHAnsi" w:cs="Arial"/>
          <w:bCs/>
          <w:i/>
          <w:szCs w:val="32"/>
        </w:rPr>
        <w:t>Proceedings of the Generative Approaches to Language Acquisition conference</w:t>
      </w:r>
      <w:r w:rsidR="001B3EBE" w:rsidRPr="00D3585D">
        <w:rPr>
          <w:rFonts w:asciiTheme="majorHAnsi" w:hAnsiTheme="majorHAnsi" w:cs="Arial"/>
          <w:bCs/>
          <w:szCs w:val="32"/>
        </w:rPr>
        <w:t>, Barcelona,</w:t>
      </w:r>
      <w:r w:rsidR="001B3EBE" w:rsidRPr="00D3585D">
        <w:rPr>
          <w:rFonts w:asciiTheme="majorHAnsi" w:hAnsiTheme="majorHAnsi" w:cs="Arial"/>
          <w:sz w:val="22"/>
          <w:szCs w:val="22"/>
        </w:rPr>
        <w:t xml:space="preserve"> </w:t>
      </w:r>
      <w:r w:rsidR="001B3EBE" w:rsidRPr="00D3585D">
        <w:rPr>
          <w:rFonts w:asciiTheme="majorHAnsi" w:hAnsiTheme="majorHAnsi" w:cs="Arial"/>
          <w:szCs w:val="22"/>
        </w:rPr>
        <w:t xml:space="preserve">edited by Anna </w:t>
      </w:r>
      <w:proofErr w:type="spellStart"/>
      <w:r w:rsidR="001B3EBE" w:rsidRPr="00D3585D">
        <w:rPr>
          <w:rFonts w:asciiTheme="majorHAnsi" w:hAnsiTheme="majorHAnsi" w:cs="Arial"/>
          <w:szCs w:val="22"/>
        </w:rPr>
        <w:t>Gavarró</w:t>
      </w:r>
      <w:proofErr w:type="spellEnd"/>
      <w:r w:rsidR="001B3EBE" w:rsidRPr="00D3585D">
        <w:rPr>
          <w:rFonts w:asciiTheme="majorHAnsi" w:hAnsiTheme="majorHAnsi" w:cs="Arial"/>
          <w:szCs w:val="22"/>
        </w:rPr>
        <w:t xml:space="preserve"> and M. João Freitas, Cambridge Scholars Publishing</w:t>
      </w:r>
      <w:r w:rsidR="001B3EBE" w:rsidRPr="00D3585D">
        <w:rPr>
          <w:rFonts w:asciiTheme="majorHAnsi" w:hAnsiTheme="majorHAnsi" w:cs="Arial"/>
          <w:sz w:val="22"/>
          <w:szCs w:val="22"/>
        </w:rPr>
        <w:t>.</w:t>
      </w:r>
    </w:p>
    <w:p w14:paraId="4416684C" w14:textId="77777777" w:rsidR="00F938D8" w:rsidRPr="00D3585D" w:rsidRDefault="00F938D8" w:rsidP="00C4325E">
      <w:pPr>
        <w:spacing w:line="300" w:lineRule="exact"/>
        <w:ind w:left="720" w:hanging="720"/>
        <w:rPr>
          <w:rFonts w:asciiTheme="majorHAnsi" w:hAnsiTheme="majorHAnsi" w:cs="Arial"/>
          <w:bCs/>
        </w:rPr>
      </w:pPr>
    </w:p>
    <w:p w14:paraId="7D29B7F8" w14:textId="5C0DC621" w:rsidR="001B3EBE" w:rsidRPr="00D3585D" w:rsidRDefault="000E6196" w:rsidP="00C4325E">
      <w:pPr>
        <w:spacing w:line="300" w:lineRule="exact"/>
        <w:ind w:left="720" w:hanging="720"/>
        <w:rPr>
          <w:rFonts w:asciiTheme="majorHAnsi" w:hAnsiTheme="majorHAnsi" w:cs="Arial"/>
          <w:bCs/>
        </w:rPr>
      </w:pPr>
      <w:r w:rsidRPr="00D3585D">
        <w:rPr>
          <w:rFonts w:asciiTheme="majorHAnsi" w:hAnsiTheme="majorHAnsi" w:cs="Arial"/>
          <w:bCs/>
        </w:rPr>
        <w:t xml:space="preserve">20. </w:t>
      </w:r>
      <w:r w:rsidR="00585602" w:rsidRPr="00D3585D">
        <w:rPr>
          <w:rFonts w:asciiTheme="majorHAnsi" w:hAnsiTheme="majorHAnsi" w:cs="Arial"/>
          <w:bCs/>
        </w:rPr>
        <w:t>KALLESTINOVA E. &amp; R. SLABAKOVA (</w:t>
      </w:r>
      <w:r w:rsidR="001B3EBE" w:rsidRPr="00D3585D">
        <w:rPr>
          <w:rFonts w:asciiTheme="majorHAnsi" w:hAnsiTheme="majorHAnsi" w:cs="Arial"/>
          <w:bCs/>
        </w:rPr>
        <w:t>2008</w:t>
      </w:r>
      <w:r w:rsidR="00585602" w:rsidRPr="00D3585D">
        <w:rPr>
          <w:rFonts w:asciiTheme="majorHAnsi" w:hAnsiTheme="majorHAnsi" w:cs="Arial"/>
          <w:bCs/>
        </w:rPr>
        <w:t>).</w:t>
      </w:r>
      <w:r w:rsidR="001B3EBE" w:rsidRPr="00D3585D">
        <w:rPr>
          <w:rFonts w:asciiTheme="majorHAnsi" w:hAnsiTheme="majorHAnsi" w:cs="Arial"/>
          <w:bCs/>
        </w:rPr>
        <w:t xml:space="preserve"> “Does the verb move in Russian?” </w:t>
      </w:r>
      <w:r w:rsidR="00EF4EF7" w:rsidRPr="00D3585D">
        <w:rPr>
          <w:rFonts w:asciiTheme="majorHAnsi" w:hAnsiTheme="majorHAnsi" w:cs="Arial"/>
          <w:bCs/>
        </w:rPr>
        <w:t xml:space="preserve">In </w:t>
      </w:r>
      <w:r w:rsidR="001B3EBE" w:rsidRPr="00D3585D">
        <w:rPr>
          <w:rFonts w:asciiTheme="majorHAnsi" w:hAnsiTheme="majorHAnsi" w:cs="Arial"/>
          <w:bCs/>
          <w:i/>
        </w:rPr>
        <w:t>Proceedings of Formal Approaches to Slavic Linguistics 16: The Stony Brook meeting</w:t>
      </w:r>
      <w:r w:rsidR="003A573E" w:rsidRPr="00D3585D">
        <w:rPr>
          <w:rFonts w:asciiTheme="majorHAnsi" w:hAnsiTheme="majorHAnsi" w:cs="Arial"/>
          <w:bCs/>
          <w:i/>
        </w:rPr>
        <w:t xml:space="preserve">, </w:t>
      </w:r>
      <w:r w:rsidR="003A573E" w:rsidRPr="00D3585D">
        <w:rPr>
          <w:rFonts w:asciiTheme="majorHAnsi" w:hAnsiTheme="majorHAnsi" w:cs="Arial"/>
          <w:bCs/>
        </w:rPr>
        <w:t xml:space="preserve">A. </w:t>
      </w:r>
      <w:proofErr w:type="spellStart"/>
      <w:r w:rsidR="003A573E" w:rsidRPr="00D3585D">
        <w:rPr>
          <w:rFonts w:asciiTheme="majorHAnsi" w:hAnsiTheme="majorHAnsi" w:cs="Arial"/>
          <w:bCs/>
        </w:rPr>
        <w:t>Antonenko</w:t>
      </w:r>
      <w:proofErr w:type="spellEnd"/>
      <w:r w:rsidR="003A573E" w:rsidRPr="00D3585D">
        <w:rPr>
          <w:rFonts w:asciiTheme="majorHAnsi" w:hAnsiTheme="majorHAnsi" w:cs="Arial"/>
          <w:bCs/>
        </w:rPr>
        <w:t xml:space="preserve">, J. </w:t>
      </w:r>
      <w:proofErr w:type="spellStart"/>
      <w:r w:rsidR="003A573E" w:rsidRPr="00D3585D">
        <w:rPr>
          <w:rFonts w:asciiTheme="majorHAnsi" w:hAnsiTheme="majorHAnsi" w:cs="Arial"/>
          <w:bCs/>
        </w:rPr>
        <w:t>Bailyn</w:t>
      </w:r>
      <w:proofErr w:type="spellEnd"/>
      <w:r w:rsidR="003A573E" w:rsidRPr="00D3585D">
        <w:rPr>
          <w:rFonts w:asciiTheme="majorHAnsi" w:hAnsiTheme="majorHAnsi" w:cs="Arial"/>
          <w:bCs/>
        </w:rPr>
        <w:t xml:space="preserve"> and C. </w:t>
      </w:r>
      <w:proofErr w:type="spellStart"/>
      <w:r w:rsidR="003A573E" w:rsidRPr="00D3585D">
        <w:rPr>
          <w:rFonts w:asciiTheme="majorHAnsi" w:hAnsiTheme="majorHAnsi" w:cs="Arial"/>
          <w:bCs/>
        </w:rPr>
        <w:t>Bethin</w:t>
      </w:r>
      <w:proofErr w:type="spellEnd"/>
      <w:r w:rsidR="003A573E" w:rsidRPr="00D3585D">
        <w:rPr>
          <w:rFonts w:asciiTheme="majorHAnsi" w:hAnsiTheme="majorHAnsi" w:cs="Arial"/>
          <w:bCs/>
        </w:rPr>
        <w:t xml:space="preserve"> (Eds.), pp. 199</w:t>
      </w:r>
      <w:r w:rsidR="001328E1">
        <w:rPr>
          <w:rFonts w:asciiTheme="majorHAnsi" w:hAnsiTheme="majorHAnsi" w:cs="Arial"/>
          <w:bCs/>
        </w:rPr>
        <w:t>–</w:t>
      </w:r>
      <w:r w:rsidR="003A573E" w:rsidRPr="00D3585D">
        <w:rPr>
          <w:rFonts w:asciiTheme="majorHAnsi" w:hAnsiTheme="majorHAnsi" w:cs="Arial"/>
          <w:bCs/>
        </w:rPr>
        <w:t>214. Michigan Slavic Publi</w:t>
      </w:r>
      <w:r w:rsidR="00321CF3" w:rsidRPr="00D3585D">
        <w:rPr>
          <w:rFonts w:asciiTheme="majorHAnsi" w:hAnsiTheme="majorHAnsi" w:cs="Arial"/>
          <w:bCs/>
        </w:rPr>
        <w:t>cation</w:t>
      </w:r>
      <w:r w:rsidR="003A573E" w:rsidRPr="00D3585D">
        <w:rPr>
          <w:rFonts w:asciiTheme="majorHAnsi" w:hAnsiTheme="majorHAnsi" w:cs="Arial"/>
          <w:bCs/>
        </w:rPr>
        <w:t>s.</w:t>
      </w:r>
    </w:p>
    <w:p w14:paraId="2AAC035A" w14:textId="77777777" w:rsidR="00F938D8" w:rsidRPr="00D3585D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44838FA4" w14:textId="442AC480" w:rsidR="001B3EBE" w:rsidRPr="00D3585D" w:rsidRDefault="000E6196" w:rsidP="00C4325E">
      <w:pPr>
        <w:spacing w:line="300" w:lineRule="exact"/>
        <w:ind w:left="720" w:hanging="720"/>
        <w:rPr>
          <w:rFonts w:asciiTheme="majorHAnsi" w:hAnsiTheme="majorHAnsi" w:cs="Arial"/>
          <w:bCs/>
          <w:szCs w:val="32"/>
        </w:rPr>
      </w:pPr>
      <w:r w:rsidRPr="00D3585D">
        <w:rPr>
          <w:rFonts w:asciiTheme="majorHAnsi" w:hAnsiTheme="majorHAnsi" w:cs="Arial"/>
        </w:rPr>
        <w:t xml:space="preserve">19. </w:t>
      </w:r>
      <w:r w:rsidR="00585602" w:rsidRPr="00D3585D">
        <w:rPr>
          <w:rFonts w:asciiTheme="majorHAnsi" w:hAnsiTheme="majorHAnsi" w:cs="Arial"/>
        </w:rPr>
        <w:t>SLABAKOVA, R. (</w:t>
      </w:r>
      <w:r w:rsidR="001B3EBE" w:rsidRPr="00D3585D">
        <w:rPr>
          <w:rFonts w:asciiTheme="majorHAnsi" w:hAnsiTheme="majorHAnsi" w:cs="Arial"/>
          <w:bCs/>
          <w:szCs w:val="32"/>
        </w:rPr>
        <w:t>2007</w:t>
      </w:r>
      <w:r w:rsidR="00585602" w:rsidRPr="00D3585D">
        <w:rPr>
          <w:rFonts w:asciiTheme="majorHAnsi" w:hAnsiTheme="majorHAnsi" w:cs="Arial"/>
          <w:bCs/>
          <w:szCs w:val="32"/>
        </w:rPr>
        <w:t xml:space="preserve">). </w:t>
      </w:r>
      <w:r w:rsidR="001B3EBE" w:rsidRPr="00D3585D">
        <w:rPr>
          <w:rFonts w:asciiTheme="majorHAnsi" w:hAnsiTheme="majorHAnsi" w:cs="Arial"/>
          <w:bCs/>
          <w:szCs w:val="32"/>
        </w:rPr>
        <w:t xml:space="preserve">“Scalar implicatures in L2 acquisition.” In H. </w:t>
      </w:r>
      <w:proofErr w:type="spellStart"/>
      <w:r w:rsidR="001B3EBE" w:rsidRPr="00D3585D">
        <w:rPr>
          <w:rFonts w:asciiTheme="majorHAnsi" w:hAnsiTheme="majorHAnsi" w:cs="Arial"/>
          <w:bCs/>
          <w:szCs w:val="32"/>
        </w:rPr>
        <w:t>Cau</w:t>
      </w:r>
      <w:r w:rsidR="00585602" w:rsidRPr="00D3585D">
        <w:rPr>
          <w:rFonts w:asciiTheme="majorHAnsi" w:hAnsiTheme="majorHAnsi" w:cs="Arial"/>
          <w:bCs/>
          <w:szCs w:val="32"/>
        </w:rPr>
        <w:t>nt-Nulton</w:t>
      </w:r>
      <w:proofErr w:type="spellEnd"/>
      <w:r w:rsidR="00585602" w:rsidRPr="00D3585D">
        <w:rPr>
          <w:rFonts w:asciiTheme="majorHAnsi" w:hAnsiTheme="majorHAnsi" w:cs="Arial"/>
          <w:bCs/>
          <w:szCs w:val="32"/>
        </w:rPr>
        <w:t xml:space="preserve">, S. </w:t>
      </w:r>
      <w:proofErr w:type="spellStart"/>
      <w:r w:rsidR="00585602" w:rsidRPr="00D3585D">
        <w:rPr>
          <w:rFonts w:asciiTheme="majorHAnsi" w:hAnsiTheme="majorHAnsi" w:cs="Arial"/>
          <w:bCs/>
          <w:szCs w:val="32"/>
        </w:rPr>
        <w:t>Kulatilake</w:t>
      </w:r>
      <w:proofErr w:type="spellEnd"/>
      <w:r w:rsidR="00585602" w:rsidRPr="00D3585D">
        <w:rPr>
          <w:rFonts w:asciiTheme="majorHAnsi" w:hAnsiTheme="majorHAnsi" w:cs="Arial"/>
          <w:bCs/>
          <w:szCs w:val="32"/>
        </w:rPr>
        <w:t xml:space="preserve"> &amp; I. </w:t>
      </w:r>
      <w:r w:rsidR="001B3EBE" w:rsidRPr="00D3585D">
        <w:rPr>
          <w:rFonts w:asciiTheme="majorHAnsi" w:hAnsiTheme="majorHAnsi" w:cs="Arial"/>
          <w:bCs/>
          <w:szCs w:val="32"/>
        </w:rPr>
        <w:t xml:space="preserve">Woo (Eds.) </w:t>
      </w:r>
      <w:r w:rsidR="001B3EBE" w:rsidRPr="00D3585D">
        <w:rPr>
          <w:rFonts w:asciiTheme="majorHAnsi" w:hAnsiTheme="majorHAnsi" w:cs="Arial"/>
          <w:bCs/>
          <w:i/>
          <w:szCs w:val="32"/>
        </w:rPr>
        <w:t>Proceedings of the 31st Boston</w:t>
      </w:r>
      <w:r w:rsidR="00EF4EF7" w:rsidRPr="00D3585D">
        <w:rPr>
          <w:rFonts w:asciiTheme="majorHAnsi" w:hAnsiTheme="majorHAnsi" w:cs="Arial"/>
          <w:bCs/>
          <w:i/>
          <w:szCs w:val="32"/>
        </w:rPr>
        <w:t xml:space="preserve"> University </w:t>
      </w:r>
      <w:proofErr w:type="gramStart"/>
      <w:r w:rsidR="00EF4EF7" w:rsidRPr="00D3585D">
        <w:rPr>
          <w:rFonts w:asciiTheme="majorHAnsi" w:hAnsiTheme="majorHAnsi" w:cs="Arial"/>
          <w:bCs/>
          <w:i/>
          <w:szCs w:val="32"/>
        </w:rPr>
        <w:t xml:space="preserve">Conference </w:t>
      </w:r>
      <w:r w:rsidR="001B3EBE" w:rsidRPr="00D3585D">
        <w:rPr>
          <w:rFonts w:asciiTheme="majorHAnsi" w:hAnsiTheme="majorHAnsi" w:cs="Arial"/>
          <w:bCs/>
          <w:i/>
          <w:szCs w:val="32"/>
        </w:rPr>
        <w:t xml:space="preserve"> on</w:t>
      </w:r>
      <w:proofErr w:type="gramEnd"/>
      <w:r w:rsidR="001B3EBE" w:rsidRPr="00D3585D">
        <w:rPr>
          <w:rFonts w:asciiTheme="majorHAnsi" w:hAnsiTheme="majorHAnsi" w:cs="Arial"/>
          <w:bCs/>
          <w:i/>
          <w:szCs w:val="32"/>
        </w:rPr>
        <w:t xml:space="preserve"> Language Development</w:t>
      </w:r>
      <w:r w:rsidR="00EF4EF7" w:rsidRPr="00D3585D">
        <w:rPr>
          <w:rFonts w:asciiTheme="majorHAnsi" w:hAnsiTheme="majorHAnsi" w:cs="Arial"/>
          <w:bCs/>
          <w:szCs w:val="32"/>
        </w:rPr>
        <w:t xml:space="preserve"> </w:t>
      </w:r>
      <w:r w:rsidR="001B3EBE" w:rsidRPr="00D3585D">
        <w:rPr>
          <w:rFonts w:asciiTheme="majorHAnsi" w:hAnsiTheme="majorHAnsi" w:cs="Arial"/>
          <w:bCs/>
          <w:szCs w:val="32"/>
        </w:rPr>
        <w:t>(pp. 576</w:t>
      </w:r>
      <w:r w:rsidR="001328E1">
        <w:rPr>
          <w:rFonts w:asciiTheme="majorHAnsi" w:hAnsiTheme="majorHAnsi" w:cs="Arial"/>
          <w:bCs/>
          <w:szCs w:val="32"/>
        </w:rPr>
        <w:t>–</w:t>
      </w:r>
      <w:r w:rsidR="001B3EBE" w:rsidRPr="00D3585D">
        <w:rPr>
          <w:rFonts w:asciiTheme="majorHAnsi" w:hAnsiTheme="majorHAnsi" w:cs="Arial"/>
          <w:bCs/>
          <w:szCs w:val="32"/>
        </w:rPr>
        <w:t xml:space="preserve">584). Somerville, MA: </w:t>
      </w:r>
      <w:proofErr w:type="spellStart"/>
      <w:r w:rsidR="001B3EBE" w:rsidRPr="00D3585D">
        <w:rPr>
          <w:rFonts w:asciiTheme="majorHAnsi" w:hAnsiTheme="majorHAnsi" w:cs="Arial"/>
          <w:bCs/>
          <w:szCs w:val="32"/>
        </w:rPr>
        <w:t>Cascadilla</w:t>
      </w:r>
      <w:proofErr w:type="spellEnd"/>
      <w:r w:rsidR="001B3EBE" w:rsidRPr="00D3585D">
        <w:rPr>
          <w:rFonts w:asciiTheme="majorHAnsi" w:hAnsiTheme="majorHAnsi" w:cs="Arial"/>
          <w:bCs/>
          <w:szCs w:val="32"/>
        </w:rPr>
        <w:t xml:space="preserve"> Press.</w:t>
      </w:r>
    </w:p>
    <w:p w14:paraId="24096213" w14:textId="77777777" w:rsidR="00F938D8" w:rsidRPr="00D3585D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062A6BCF" w14:textId="0DBB6A2F" w:rsidR="001B3EBE" w:rsidRPr="00D3585D" w:rsidRDefault="000E6196" w:rsidP="00C4325E">
      <w:pPr>
        <w:spacing w:line="300" w:lineRule="exact"/>
        <w:ind w:left="720" w:hanging="720"/>
        <w:rPr>
          <w:rFonts w:asciiTheme="majorHAnsi" w:hAnsiTheme="majorHAnsi" w:cs="Arial"/>
          <w:bCs/>
        </w:rPr>
      </w:pPr>
      <w:r w:rsidRPr="00D3585D">
        <w:rPr>
          <w:rFonts w:asciiTheme="majorHAnsi" w:hAnsiTheme="majorHAnsi" w:cs="Arial"/>
        </w:rPr>
        <w:t xml:space="preserve">18. </w:t>
      </w:r>
      <w:r w:rsidR="00585602" w:rsidRPr="00D3585D">
        <w:rPr>
          <w:rFonts w:asciiTheme="majorHAnsi" w:hAnsiTheme="majorHAnsi" w:cs="Arial"/>
        </w:rPr>
        <w:t>SLABAKOVA, R. (</w:t>
      </w:r>
      <w:r w:rsidR="001B3EBE" w:rsidRPr="00D3585D">
        <w:rPr>
          <w:rFonts w:asciiTheme="majorHAnsi" w:hAnsiTheme="majorHAnsi" w:cs="Arial"/>
          <w:bCs/>
        </w:rPr>
        <w:t>2006</w:t>
      </w:r>
      <w:r w:rsidR="00585602" w:rsidRPr="00D3585D">
        <w:rPr>
          <w:rFonts w:asciiTheme="majorHAnsi" w:hAnsiTheme="majorHAnsi" w:cs="Arial"/>
          <w:bCs/>
        </w:rPr>
        <w:t xml:space="preserve">). </w:t>
      </w:r>
      <w:r w:rsidR="001B3EBE" w:rsidRPr="00D3585D">
        <w:rPr>
          <w:rFonts w:asciiTheme="majorHAnsi" w:hAnsiTheme="majorHAnsi" w:cs="Arial"/>
          <w:bCs/>
        </w:rPr>
        <w:t>“</w:t>
      </w:r>
      <w:r w:rsidR="001B3EBE" w:rsidRPr="00D3585D">
        <w:rPr>
          <w:rFonts w:asciiTheme="majorHAnsi" w:hAnsiTheme="majorHAnsi" w:cs="Arial"/>
        </w:rPr>
        <w:t>Learnability in the L2A of semantics”,</w:t>
      </w:r>
      <w:r w:rsidR="001B3EBE" w:rsidRPr="00D3585D">
        <w:rPr>
          <w:rFonts w:asciiTheme="majorHAnsi" w:hAnsiTheme="majorHAnsi" w:cs="Arial"/>
          <w:bCs/>
        </w:rPr>
        <w:t xml:space="preserve"> In </w:t>
      </w:r>
      <w:proofErr w:type="spellStart"/>
      <w:r w:rsidR="001B3EBE" w:rsidRPr="00D3585D">
        <w:rPr>
          <w:rFonts w:asciiTheme="majorHAnsi" w:hAnsiTheme="majorHAnsi" w:cs="Arial"/>
        </w:rPr>
        <w:t>Deen</w:t>
      </w:r>
      <w:proofErr w:type="spellEnd"/>
      <w:r w:rsidR="001B3EBE" w:rsidRPr="00D3585D">
        <w:rPr>
          <w:rFonts w:asciiTheme="majorHAnsi" w:hAnsiTheme="majorHAnsi" w:cs="Arial"/>
        </w:rPr>
        <w:t>, K.</w:t>
      </w:r>
      <w:r w:rsidR="00585602" w:rsidRPr="00D3585D">
        <w:rPr>
          <w:rFonts w:asciiTheme="majorHAnsi" w:hAnsiTheme="majorHAnsi" w:cs="Arial"/>
        </w:rPr>
        <w:t xml:space="preserve">U., J. Nomura, B. Schulz and </w:t>
      </w:r>
      <w:r w:rsidR="001B3EBE" w:rsidRPr="00D3585D">
        <w:rPr>
          <w:rFonts w:asciiTheme="majorHAnsi" w:hAnsiTheme="majorHAnsi" w:cs="Arial"/>
        </w:rPr>
        <w:t xml:space="preserve">B.D. Schwartz (eds), </w:t>
      </w:r>
      <w:r w:rsidR="001B3EBE" w:rsidRPr="00D3585D">
        <w:rPr>
          <w:rFonts w:asciiTheme="majorHAnsi" w:hAnsiTheme="majorHAnsi" w:cs="Arial"/>
          <w:i/>
        </w:rPr>
        <w:t>The Proceedings of the Inaug</w:t>
      </w:r>
      <w:r w:rsidR="00585602" w:rsidRPr="00D3585D">
        <w:rPr>
          <w:rFonts w:asciiTheme="majorHAnsi" w:hAnsiTheme="majorHAnsi" w:cs="Arial"/>
          <w:i/>
        </w:rPr>
        <w:t xml:space="preserve">ural Conference on Generative </w:t>
      </w:r>
      <w:r w:rsidR="001B3EBE" w:rsidRPr="00D3585D">
        <w:rPr>
          <w:rFonts w:asciiTheme="majorHAnsi" w:hAnsiTheme="majorHAnsi" w:cs="Arial"/>
          <w:i/>
        </w:rPr>
        <w:t>Approaches to Language Acquisition–North America</w:t>
      </w:r>
      <w:r w:rsidR="00585602" w:rsidRPr="00D3585D">
        <w:rPr>
          <w:rFonts w:asciiTheme="majorHAnsi" w:hAnsiTheme="majorHAnsi" w:cs="Arial"/>
        </w:rPr>
        <w:t xml:space="preserve">, Honolulu, HI. </w:t>
      </w:r>
      <w:r w:rsidR="001B3EBE" w:rsidRPr="00D3585D">
        <w:rPr>
          <w:rFonts w:asciiTheme="majorHAnsi" w:hAnsiTheme="majorHAnsi" w:cs="Arial"/>
        </w:rPr>
        <w:t>University of Connecticut Occasional Papers in Linguistics, 4, pp 321</w:t>
      </w:r>
      <w:r w:rsidR="001328E1">
        <w:rPr>
          <w:rFonts w:asciiTheme="majorHAnsi" w:hAnsiTheme="majorHAnsi" w:cs="Arial"/>
        </w:rPr>
        <w:t>–</w:t>
      </w:r>
      <w:r w:rsidR="001B3EBE" w:rsidRPr="00D3585D">
        <w:rPr>
          <w:rFonts w:asciiTheme="majorHAnsi" w:hAnsiTheme="majorHAnsi" w:cs="Arial"/>
        </w:rPr>
        <w:t>332</w:t>
      </w:r>
      <w:r w:rsidR="001B3EBE" w:rsidRPr="00D3585D">
        <w:rPr>
          <w:rFonts w:asciiTheme="majorHAnsi" w:hAnsiTheme="majorHAnsi" w:cs="Arial"/>
          <w:bCs/>
        </w:rPr>
        <w:t>.</w:t>
      </w:r>
    </w:p>
    <w:p w14:paraId="1704263B" w14:textId="77777777" w:rsidR="00F938D8" w:rsidRPr="00D3585D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76ED1F43" w14:textId="37CB70C8" w:rsidR="001B3EBE" w:rsidRPr="00D3585D" w:rsidRDefault="000E6196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D3585D">
        <w:rPr>
          <w:rFonts w:asciiTheme="majorHAnsi" w:hAnsiTheme="majorHAnsi" w:cs="Arial"/>
        </w:rPr>
        <w:t xml:space="preserve">17. </w:t>
      </w:r>
      <w:r w:rsidR="00585602" w:rsidRPr="00D3585D">
        <w:rPr>
          <w:rFonts w:asciiTheme="majorHAnsi" w:hAnsiTheme="majorHAnsi" w:cs="Arial"/>
        </w:rPr>
        <w:t>SLABAKOVA, R. (</w:t>
      </w:r>
      <w:r w:rsidR="001B3EBE" w:rsidRPr="00D3585D">
        <w:rPr>
          <w:rFonts w:asciiTheme="majorHAnsi" w:hAnsiTheme="majorHAnsi" w:cs="Arial"/>
          <w:bCs/>
        </w:rPr>
        <w:t>2005</w:t>
      </w:r>
      <w:r w:rsidR="00585602" w:rsidRPr="00D3585D">
        <w:rPr>
          <w:rFonts w:asciiTheme="majorHAnsi" w:hAnsiTheme="majorHAnsi" w:cs="Arial"/>
          <w:bCs/>
        </w:rPr>
        <w:t xml:space="preserve">). </w:t>
      </w:r>
      <w:r w:rsidR="001B3EBE" w:rsidRPr="00D3585D">
        <w:rPr>
          <w:rFonts w:asciiTheme="majorHAnsi" w:hAnsiTheme="majorHAnsi" w:cs="Arial"/>
        </w:rPr>
        <w:t xml:space="preserve">“L2 acquisition of a semantic parameter.”  In </w:t>
      </w:r>
      <w:r w:rsidR="001B3EBE" w:rsidRPr="00D3585D">
        <w:rPr>
          <w:rFonts w:asciiTheme="majorHAnsi" w:hAnsiTheme="majorHAnsi" w:cs="Arial"/>
          <w:i/>
        </w:rPr>
        <w:t>Proceedings of the 7th Generative</w:t>
      </w:r>
      <w:r w:rsidR="00585602" w:rsidRPr="00D3585D">
        <w:rPr>
          <w:rFonts w:asciiTheme="majorHAnsi" w:hAnsiTheme="majorHAnsi" w:cs="Arial"/>
        </w:rPr>
        <w:t xml:space="preserve"> </w:t>
      </w:r>
      <w:r w:rsidR="001B3EBE" w:rsidRPr="00D3585D">
        <w:rPr>
          <w:rFonts w:asciiTheme="majorHAnsi" w:hAnsiTheme="majorHAnsi" w:cs="Arial"/>
          <w:i/>
        </w:rPr>
        <w:t>Approaches to Second Language Acquisition Conference</w:t>
      </w:r>
      <w:r w:rsidR="001B3EBE" w:rsidRPr="00D3585D">
        <w:rPr>
          <w:rFonts w:asciiTheme="majorHAnsi" w:hAnsiTheme="majorHAnsi" w:cs="Arial"/>
        </w:rPr>
        <w:t xml:space="preserve"> (GASLA 2004), ed. Laurent </w:t>
      </w:r>
      <w:proofErr w:type="spellStart"/>
      <w:r w:rsidR="001B3EBE" w:rsidRPr="00D3585D">
        <w:rPr>
          <w:rFonts w:asciiTheme="majorHAnsi" w:hAnsiTheme="majorHAnsi" w:cs="Arial"/>
        </w:rPr>
        <w:t>Dekydtspotter</w:t>
      </w:r>
      <w:proofErr w:type="spellEnd"/>
      <w:r w:rsidR="001B3EBE" w:rsidRPr="00D3585D">
        <w:rPr>
          <w:rFonts w:asciiTheme="majorHAnsi" w:hAnsiTheme="majorHAnsi" w:cs="Arial"/>
        </w:rPr>
        <w:t xml:space="preserve"> et al., 219-225. Somerville, MA: </w:t>
      </w:r>
      <w:proofErr w:type="spellStart"/>
      <w:r w:rsidR="001B3EBE" w:rsidRPr="00D3585D">
        <w:rPr>
          <w:rFonts w:asciiTheme="majorHAnsi" w:hAnsiTheme="majorHAnsi" w:cs="Arial"/>
        </w:rPr>
        <w:t>Cascadilla</w:t>
      </w:r>
      <w:proofErr w:type="spellEnd"/>
      <w:r w:rsidR="001B3EBE" w:rsidRPr="00D3585D">
        <w:rPr>
          <w:rFonts w:asciiTheme="majorHAnsi" w:hAnsiTheme="majorHAnsi" w:cs="Arial"/>
        </w:rPr>
        <w:t xml:space="preserve"> Proceedings Project.</w:t>
      </w:r>
    </w:p>
    <w:p w14:paraId="153B692C" w14:textId="77777777" w:rsidR="00F938D8" w:rsidRPr="00D3585D" w:rsidRDefault="00F938D8" w:rsidP="00C4325E">
      <w:pPr>
        <w:autoSpaceDE w:val="0"/>
        <w:autoSpaceDN w:val="0"/>
        <w:adjustRightInd w:val="0"/>
        <w:spacing w:line="300" w:lineRule="exact"/>
        <w:ind w:left="720" w:hanging="720"/>
        <w:rPr>
          <w:rFonts w:asciiTheme="majorHAnsi" w:hAnsiTheme="majorHAnsi" w:cs="Arial"/>
        </w:rPr>
      </w:pPr>
    </w:p>
    <w:p w14:paraId="01D55484" w14:textId="235CBD00" w:rsidR="001B3EBE" w:rsidRPr="00D3585D" w:rsidRDefault="000E6196" w:rsidP="00C4325E">
      <w:pPr>
        <w:autoSpaceDE w:val="0"/>
        <w:autoSpaceDN w:val="0"/>
        <w:adjustRightInd w:val="0"/>
        <w:spacing w:line="300" w:lineRule="exact"/>
        <w:ind w:left="720" w:hanging="720"/>
        <w:rPr>
          <w:rFonts w:asciiTheme="majorHAnsi" w:hAnsiTheme="majorHAnsi" w:cs="Arial"/>
        </w:rPr>
      </w:pPr>
      <w:r w:rsidRPr="00D3585D">
        <w:rPr>
          <w:rFonts w:asciiTheme="majorHAnsi" w:hAnsiTheme="majorHAnsi" w:cs="Arial"/>
        </w:rPr>
        <w:t xml:space="preserve">16. </w:t>
      </w:r>
      <w:r w:rsidR="00585602" w:rsidRPr="00D3585D">
        <w:rPr>
          <w:rFonts w:asciiTheme="majorHAnsi" w:hAnsiTheme="majorHAnsi" w:cs="Arial"/>
        </w:rPr>
        <w:t>SLABAKOVA, R. (</w:t>
      </w:r>
      <w:r w:rsidR="001B3EBE" w:rsidRPr="00D3585D">
        <w:rPr>
          <w:rFonts w:asciiTheme="majorHAnsi" w:hAnsiTheme="majorHAnsi" w:cs="Arial"/>
          <w:bCs/>
        </w:rPr>
        <w:t>2005</w:t>
      </w:r>
      <w:r w:rsidR="00585602" w:rsidRPr="00D3585D">
        <w:rPr>
          <w:rFonts w:asciiTheme="majorHAnsi" w:hAnsiTheme="majorHAnsi" w:cs="Arial"/>
          <w:bCs/>
        </w:rPr>
        <w:t xml:space="preserve">). </w:t>
      </w:r>
      <w:r w:rsidR="001B3EBE" w:rsidRPr="00D3585D">
        <w:rPr>
          <w:rFonts w:asciiTheme="majorHAnsi" w:hAnsiTheme="majorHAnsi" w:cs="Arial"/>
        </w:rPr>
        <w:t xml:space="preserve">“Perfective Prefixes: What they are, what flavors they </w:t>
      </w:r>
      <w:r w:rsidR="00585602" w:rsidRPr="00D3585D">
        <w:rPr>
          <w:rFonts w:asciiTheme="majorHAnsi" w:hAnsiTheme="majorHAnsi" w:cs="Arial"/>
        </w:rPr>
        <w:t xml:space="preserve">come in, and how they are </w:t>
      </w:r>
      <w:r w:rsidR="001B3EBE" w:rsidRPr="00D3585D">
        <w:rPr>
          <w:rFonts w:asciiTheme="majorHAnsi" w:hAnsiTheme="majorHAnsi" w:cs="Arial"/>
        </w:rPr>
        <w:t xml:space="preserve">acquired?” In </w:t>
      </w:r>
      <w:r w:rsidR="001B3EBE" w:rsidRPr="00D3585D">
        <w:rPr>
          <w:rFonts w:asciiTheme="majorHAnsi" w:hAnsiTheme="majorHAnsi" w:cs="Arial"/>
          <w:i/>
        </w:rPr>
        <w:t>Formal Approaches to Slavic Linguistics 13</w:t>
      </w:r>
      <w:r w:rsidR="001B3EBE" w:rsidRPr="00D3585D">
        <w:rPr>
          <w:rFonts w:asciiTheme="majorHAnsi" w:hAnsiTheme="majorHAnsi" w:cs="Arial"/>
        </w:rPr>
        <w:t xml:space="preserve">: </w:t>
      </w:r>
      <w:r w:rsidR="00585602" w:rsidRPr="00D3585D">
        <w:rPr>
          <w:rFonts w:asciiTheme="majorHAnsi" w:hAnsiTheme="majorHAnsi" w:cs="Arial"/>
          <w:i/>
        </w:rPr>
        <w:t xml:space="preserve">The South Carolina </w:t>
      </w:r>
      <w:r w:rsidR="001B3EBE" w:rsidRPr="00D3585D">
        <w:rPr>
          <w:rFonts w:asciiTheme="majorHAnsi" w:hAnsiTheme="majorHAnsi" w:cs="Arial"/>
          <w:i/>
        </w:rPr>
        <w:t>Meeting</w:t>
      </w:r>
      <w:r w:rsidR="001B3EBE" w:rsidRPr="00D3585D">
        <w:rPr>
          <w:rFonts w:asciiTheme="majorHAnsi" w:hAnsiTheme="majorHAnsi" w:cs="Arial"/>
        </w:rPr>
        <w:t>, Steven Franks, Frank</w:t>
      </w:r>
      <w:r w:rsidR="00585602" w:rsidRPr="00D3585D">
        <w:rPr>
          <w:rFonts w:asciiTheme="majorHAnsi" w:hAnsiTheme="majorHAnsi" w:cs="Arial"/>
        </w:rPr>
        <w:t xml:space="preserve"> Y. Gladney and Mila </w:t>
      </w:r>
      <w:proofErr w:type="spellStart"/>
      <w:r w:rsidR="00585602" w:rsidRPr="00D3585D">
        <w:rPr>
          <w:rFonts w:asciiTheme="majorHAnsi" w:hAnsiTheme="majorHAnsi" w:cs="Arial"/>
        </w:rPr>
        <w:t>Tasseva-</w:t>
      </w:r>
      <w:r w:rsidR="001B3EBE" w:rsidRPr="00D3585D">
        <w:rPr>
          <w:rFonts w:asciiTheme="majorHAnsi" w:hAnsiTheme="majorHAnsi" w:cs="Arial"/>
        </w:rPr>
        <w:t>Kurktchieva</w:t>
      </w:r>
      <w:proofErr w:type="spellEnd"/>
      <w:r w:rsidR="00550324" w:rsidRPr="00D3585D">
        <w:rPr>
          <w:rFonts w:asciiTheme="majorHAnsi" w:hAnsiTheme="majorHAnsi" w:cs="Arial"/>
        </w:rPr>
        <w:t xml:space="preserve"> (Eds.),</w:t>
      </w:r>
      <w:r w:rsidR="001B3EBE" w:rsidRPr="00D3585D">
        <w:rPr>
          <w:rFonts w:asciiTheme="majorHAnsi" w:hAnsiTheme="majorHAnsi" w:cs="Arial"/>
        </w:rPr>
        <w:t xml:space="preserve"> </w:t>
      </w:r>
      <w:r w:rsidR="00550324" w:rsidRPr="00D3585D">
        <w:rPr>
          <w:rFonts w:asciiTheme="majorHAnsi" w:hAnsiTheme="majorHAnsi" w:cs="Arial"/>
        </w:rPr>
        <w:t xml:space="preserve">pp. 324-341. </w:t>
      </w:r>
      <w:r w:rsidR="001B3EBE" w:rsidRPr="00D3585D">
        <w:rPr>
          <w:rFonts w:asciiTheme="majorHAnsi" w:hAnsiTheme="majorHAnsi" w:cs="Arial"/>
        </w:rPr>
        <w:t>Ann Arbor, MI: Michigan Slavic Publications.</w:t>
      </w:r>
    </w:p>
    <w:p w14:paraId="233E7841" w14:textId="77777777" w:rsidR="00F938D8" w:rsidRPr="00D3585D" w:rsidRDefault="00F938D8" w:rsidP="00C4325E">
      <w:pPr>
        <w:autoSpaceDE w:val="0"/>
        <w:autoSpaceDN w:val="0"/>
        <w:adjustRightInd w:val="0"/>
        <w:spacing w:line="300" w:lineRule="exact"/>
        <w:ind w:left="720" w:hanging="720"/>
        <w:rPr>
          <w:rFonts w:asciiTheme="majorHAnsi" w:hAnsiTheme="majorHAnsi" w:cs="Arial"/>
        </w:rPr>
      </w:pPr>
    </w:p>
    <w:p w14:paraId="7017F323" w14:textId="3BF79004" w:rsidR="001B3EBE" w:rsidRPr="00944A63" w:rsidRDefault="000E6196" w:rsidP="00C4325E">
      <w:pPr>
        <w:autoSpaceDE w:val="0"/>
        <w:autoSpaceDN w:val="0"/>
        <w:adjustRightInd w:val="0"/>
        <w:spacing w:line="300" w:lineRule="exact"/>
        <w:ind w:left="720" w:hanging="720"/>
        <w:rPr>
          <w:rFonts w:asciiTheme="majorHAnsi" w:hAnsiTheme="majorHAnsi" w:cs="Arial"/>
        </w:rPr>
      </w:pPr>
      <w:r w:rsidRPr="00D3585D">
        <w:rPr>
          <w:rFonts w:asciiTheme="majorHAnsi" w:hAnsiTheme="majorHAnsi" w:cs="Arial"/>
        </w:rPr>
        <w:t xml:space="preserve">15. </w:t>
      </w:r>
      <w:r w:rsidR="00585602" w:rsidRPr="00D3585D">
        <w:rPr>
          <w:rFonts w:asciiTheme="majorHAnsi" w:hAnsiTheme="majorHAnsi" w:cs="Arial"/>
        </w:rPr>
        <w:t>SLABAKOVA, R. (</w:t>
      </w:r>
      <w:r w:rsidR="001B3EBE" w:rsidRPr="00D3585D">
        <w:rPr>
          <w:rFonts w:asciiTheme="majorHAnsi" w:hAnsiTheme="majorHAnsi" w:cs="Arial"/>
          <w:bCs/>
        </w:rPr>
        <w:t>2003</w:t>
      </w:r>
      <w:r w:rsidR="00585602" w:rsidRPr="00D3585D">
        <w:rPr>
          <w:rFonts w:asciiTheme="majorHAnsi" w:hAnsiTheme="majorHAnsi" w:cs="Arial"/>
          <w:bCs/>
        </w:rPr>
        <w:t xml:space="preserve">). </w:t>
      </w:r>
      <w:r w:rsidR="001B3EBE" w:rsidRPr="00D3585D">
        <w:rPr>
          <w:rFonts w:asciiTheme="majorHAnsi" w:hAnsiTheme="majorHAnsi" w:cs="Arial"/>
        </w:rPr>
        <w:t>“Semantic and Morphological Reflexes of Functi</w:t>
      </w:r>
      <w:r w:rsidR="00585602" w:rsidRPr="00D3585D">
        <w:rPr>
          <w:rFonts w:asciiTheme="majorHAnsi" w:hAnsiTheme="majorHAnsi" w:cs="Arial"/>
        </w:rPr>
        <w:t>onal Categories: The</w:t>
      </w:r>
      <w:r w:rsidR="00585602" w:rsidRPr="00944A63">
        <w:rPr>
          <w:rFonts w:asciiTheme="majorHAnsi" w:hAnsiTheme="majorHAnsi" w:cs="Arial"/>
        </w:rPr>
        <w:t xml:space="preserve"> Case of </w:t>
      </w:r>
      <w:r w:rsidR="001B3EBE" w:rsidRPr="00944A63">
        <w:rPr>
          <w:rFonts w:asciiTheme="majorHAnsi" w:hAnsiTheme="majorHAnsi" w:cs="Arial"/>
        </w:rPr>
        <w:t xml:space="preserve">Telicity Marking in L2 Russian?” </w:t>
      </w:r>
      <w:r w:rsidR="001B3EBE" w:rsidRPr="00944A63">
        <w:rPr>
          <w:rFonts w:asciiTheme="majorHAnsi" w:hAnsiTheme="majorHAnsi" w:cs="Arial"/>
          <w:i/>
        </w:rPr>
        <w:t xml:space="preserve">Proceedings of </w:t>
      </w:r>
      <w:r w:rsidR="00585602" w:rsidRPr="00944A63">
        <w:rPr>
          <w:rFonts w:asciiTheme="majorHAnsi" w:hAnsiTheme="majorHAnsi" w:cs="Arial"/>
          <w:i/>
        </w:rPr>
        <w:t xml:space="preserve">the Generative Approaches to </w:t>
      </w:r>
      <w:r w:rsidR="001B3EBE" w:rsidRPr="00944A63">
        <w:rPr>
          <w:rFonts w:asciiTheme="majorHAnsi" w:hAnsiTheme="majorHAnsi" w:cs="Arial"/>
          <w:i/>
        </w:rPr>
        <w:t>Second Language Acquisition (GASLA 6) Conference</w:t>
      </w:r>
      <w:r w:rsidR="001B3EBE" w:rsidRPr="00944A63">
        <w:rPr>
          <w:rFonts w:asciiTheme="majorHAnsi" w:hAnsiTheme="majorHAnsi" w:cs="Arial"/>
        </w:rPr>
        <w:t xml:space="preserve">, </w:t>
      </w:r>
      <w:proofErr w:type="spellStart"/>
      <w:r w:rsidR="001B3EBE" w:rsidRPr="00944A63">
        <w:rPr>
          <w:rFonts w:asciiTheme="majorHAnsi" w:hAnsiTheme="majorHAnsi" w:cs="Arial"/>
        </w:rPr>
        <w:t>Cascadilla</w:t>
      </w:r>
      <w:proofErr w:type="spellEnd"/>
      <w:r w:rsidR="001B3EBE" w:rsidRPr="00944A63">
        <w:rPr>
          <w:rFonts w:asciiTheme="majorHAnsi" w:hAnsiTheme="majorHAnsi" w:cs="Arial"/>
        </w:rPr>
        <w:t xml:space="preserve"> Press</w:t>
      </w:r>
      <w:r w:rsidR="00585602" w:rsidRPr="00944A63">
        <w:rPr>
          <w:rFonts w:asciiTheme="majorHAnsi" w:hAnsiTheme="majorHAnsi" w:cs="Arial"/>
        </w:rPr>
        <w:t>.</w:t>
      </w:r>
    </w:p>
    <w:p w14:paraId="2E982317" w14:textId="77777777" w:rsidR="00F938D8" w:rsidRDefault="00F938D8" w:rsidP="00C4325E">
      <w:pPr>
        <w:autoSpaceDE w:val="0"/>
        <w:autoSpaceDN w:val="0"/>
        <w:adjustRightInd w:val="0"/>
        <w:spacing w:line="300" w:lineRule="exact"/>
        <w:ind w:left="720" w:hanging="720"/>
        <w:rPr>
          <w:rFonts w:asciiTheme="majorHAnsi" w:hAnsiTheme="majorHAnsi" w:cs="Arial"/>
        </w:rPr>
      </w:pPr>
    </w:p>
    <w:p w14:paraId="61D785D8" w14:textId="438AB967" w:rsidR="001B3EBE" w:rsidRPr="00944A63" w:rsidRDefault="000E6196" w:rsidP="00C4325E">
      <w:pPr>
        <w:autoSpaceDE w:val="0"/>
        <w:autoSpaceDN w:val="0"/>
        <w:adjustRightInd w:val="0"/>
        <w:spacing w:line="300" w:lineRule="exact"/>
        <w:ind w:left="720" w:hanging="720"/>
        <w:rPr>
          <w:rFonts w:asciiTheme="majorHAnsi" w:hAnsiTheme="majorHAnsi" w:cs="Arial"/>
          <w:bCs/>
          <w:sz w:val="20"/>
        </w:rPr>
      </w:pPr>
      <w:r w:rsidRPr="00944A63">
        <w:rPr>
          <w:rFonts w:asciiTheme="majorHAnsi" w:hAnsiTheme="majorHAnsi" w:cs="Arial"/>
        </w:rPr>
        <w:t xml:space="preserve">14. </w:t>
      </w:r>
      <w:r w:rsidR="00585602" w:rsidRPr="00944A63">
        <w:rPr>
          <w:rFonts w:asciiTheme="majorHAnsi" w:hAnsiTheme="majorHAnsi" w:cs="Arial"/>
        </w:rPr>
        <w:t>SLABAKOVA, R. (</w:t>
      </w:r>
      <w:r w:rsidR="001B3EBE" w:rsidRPr="00944A63">
        <w:rPr>
          <w:rFonts w:asciiTheme="majorHAnsi" w:hAnsiTheme="majorHAnsi" w:cs="Arial"/>
        </w:rPr>
        <w:t>2002</w:t>
      </w:r>
      <w:r w:rsidR="00585602"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  <w:bCs/>
        </w:rPr>
        <w:t>“Object Interpretation in Perfective and Imperfecti</w:t>
      </w:r>
      <w:r w:rsidR="00585602" w:rsidRPr="00944A63">
        <w:rPr>
          <w:rFonts w:asciiTheme="majorHAnsi" w:hAnsiTheme="majorHAnsi" w:cs="Arial"/>
          <w:bCs/>
        </w:rPr>
        <w:t xml:space="preserve">ve Sentences: What do Russian </w:t>
      </w:r>
      <w:r w:rsidR="001B3EBE" w:rsidRPr="00944A63">
        <w:rPr>
          <w:rFonts w:asciiTheme="majorHAnsi" w:hAnsiTheme="majorHAnsi" w:cs="Arial"/>
          <w:bCs/>
        </w:rPr>
        <w:t xml:space="preserve">native Speakers Think?” Proceedings of the </w:t>
      </w:r>
      <w:r w:rsidR="001B3EBE" w:rsidRPr="00944A63">
        <w:rPr>
          <w:rFonts w:asciiTheme="majorHAnsi" w:hAnsiTheme="majorHAnsi" w:cs="Arial"/>
          <w:bCs/>
          <w:i/>
          <w:iCs/>
        </w:rPr>
        <w:t>Perspectives on Aspect</w:t>
      </w:r>
      <w:r w:rsidR="001B3EBE" w:rsidRPr="00944A63">
        <w:rPr>
          <w:rFonts w:asciiTheme="majorHAnsi" w:hAnsiTheme="majorHAnsi" w:cs="Arial"/>
          <w:bCs/>
        </w:rPr>
        <w:t xml:space="preserve"> conference,</w:t>
      </w:r>
      <w:r w:rsidR="00585602" w:rsidRPr="00944A63">
        <w:rPr>
          <w:rFonts w:asciiTheme="majorHAnsi" w:hAnsiTheme="majorHAnsi" w:cs="Arial"/>
          <w:bCs/>
        </w:rPr>
        <w:t xml:space="preserve"> </w:t>
      </w:r>
      <w:proofErr w:type="spellStart"/>
      <w:r w:rsidR="001B3EBE" w:rsidRPr="00944A63">
        <w:rPr>
          <w:rFonts w:asciiTheme="majorHAnsi" w:hAnsiTheme="majorHAnsi" w:cs="Arial"/>
          <w:bCs/>
        </w:rPr>
        <w:t>UiL</w:t>
      </w:r>
      <w:proofErr w:type="spellEnd"/>
      <w:r w:rsidR="001B3EBE" w:rsidRPr="00944A63">
        <w:rPr>
          <w:rFonts w:asciiTheme="majorHAnsi" w:hAnsiTheme="majorHAnsi" w:cs="Arial"/>
          <w:bCs/>
        </w:rPr>
        <w:t>-OTS working papers</w:t>
      </w:r>
      <w:r w:rsidR="00585602" w:rsidRPr="00944A63">
        <w:rPr>
          <w:rFonts w:asciiTheme="majorHAnsi" w:hAnsiTheme="majorHAnsi" w:cs="Arial"/>
          <w:bCs/>
        </w:rPr>
        <w:t>.</w:t>
      </w:r>
    </w:p>
    <w:p w14:paraId="1D86FC27" w14:textId="77777777" w:rsidR="00F938D8" w:rsidRDefault="00F938D8" w:rsidP="00C4325E">
      <w:pPr>
        <w:pStyle w:val="Heading1"/>
        <w:spacing w:line="300" w:lineRule="exact"/>
        <w:ind w:left="720" w:hanging="720"/>
        <w:jc w:val="left"/>
        <w:rPr>
          <w:rFonts w:asciiTheme="majorHAnsi" w:hAnsiTheme="majorHAnsi" w:cs="Arial"/>
          <w:b w:val="0"/>
          <w:bCs/>
          <w:sz w:val="24"/>
        </w:rPr>
      </w:pPr>
    </w:p>
    <w:p w14:paraId="24369141" w14:textId="1EB5E7CF" w:rsidR="001B3EBE" w:rsidRPr="00944A63" w:rsidRDefault="000E6196" w:rsidP="00C4325E">
      <w:pPr>
        <w:pStyle w:val="Heading1"/>
        <w:spacing w:line="300" w:lineRule="exact"/>
        <w:ind w:left="720" w:hanging="720"/>
        <w:jc w:val="left"/>
        <w:rPr>
          <w:rFonts w:asciiTheme="majorHAnsi" w:hAnsiTheme="majorHAnsi" w:cs="Arial"/>
          <w:b w:val="0"/>
          <w:bCs/>
          <w:sz w:val="24"/>
        </w:rPr>
      </w:pPr>
      <w:r w:rsidRPr="00944A63">
        <w:rPr>
          <w:rFonts w:asciiTheme="majorHAnsi" w:hAnsiTheme="majorHAnsi" w:cs="Arial"/>
          <w:b w:val="0"/>
          <w:bCs/>
          <w:sz w:val="24"/>
        </w:rPr>
        <w:t xml:space="preserve">13. </w:t>
      </w:r>
      <w:r w:rsidR="00585602" w:rsidRPr="00944A63">
        <w:rPr>
          <w:rFonts w:asciiTheme="majorHAnsi" w:hAnsiTheme="majorHAnsi" w:cs="Arial"/>
          <w:b w:val="0"/>
          <w:bCs/>
          <w:sz w:val="24"/>
        </w:rPr>
        <w:t xml:space="preserve">DI SCIULLO </w:t>
      </w:r>
      <w:r w:rsidRPr="00944A63">
        <w:rPr>
          <w:rFonts w:asciiTheme="majorHAnsi" w:hAnsiTheme="majorHAnsi" w:cs="Arial"/>
          <w:b w:val="0"/>
          <w:bCs/>
          <w:sz w:val="24"/>
        </w:rPr>
        <w:t>&amp;</w:t>
      </w:r>
      <w:r w:rsidR="00585602" w:rsidRPr="00944A63">
        <w:rPr>
          <w:rFonts w:asciiTheme="majorHAnsi" w:hAnsiTheme="majorHAnsi" w:cs="Arial"/>
          <w:b w:val="0"/>
          <w:bCs/>
          <w:sz w:val="24"/>
        </w:rPr>
        <w:t xml:space="preserve"> R. SLABAKOVA (2002</w:t>
      </w:r>
      <w:r w:rsidR="001B3EBE" w:rsidRPr="00944A63">
        <w:rPr>
          <w:rFonts w:asciiTheme="majorHAnsi" w:hAnsiTheme="majorHAnsi" w:cs="Arial"/>
          <w:b w:val="0"/>
          <w:bCs/>
          <w:sz w:val="24"/>
        </w:rPr>
        <w:t>)</w:t>
      </w:r>
      <w:r w:rsidR="00585602" w:rsidRPr="00944A63">
        <w:rPr>
          <w:rFonts w:asciiTheme="majorHAnsi" w:hAnsiTheme="majorHAnsi" w:cs="Arial"/>
          <w:b w:val="0"/>
          <w:bCs/>
          <w:sz w:val="24"/>
        </w:rPr>
        <w:t>.</w:t>
      </w:r>
      <w:r w:rsidR="001B3EBE" w:rsidRPr="00944A63">
        <w:rPr>
          <w:rFonts w:asciiTheme="majorHAnsi" w:hAnsiTheme="majorHAnsi" w:cs="Arial"/>
          <w:b w:val="0"/>
          <w:bCs/>
          <w:sz w:val="24"/>
        </w:rPr>
        <w:t xml:space="preserve"> “Quantification and Aspect”, Proceedings of the </w:t>
      </w:r>
      <w:r w:rsidR="001B3EBE" w:rsidRPr="00944A63">
        <w:rPr>
          <w:rFonts w:asciiTheme="majorHAnsi" w:hAnsiTheme="majorHAnsi" w:cs="Arial"/>
          <w:b w:val="0"/>
          <w:bCs/>
          <w:i/>
          <w:iCs/>
          <w:sz w:val="24"/>
        </w:rPr>
        <w:t>Perspectives on Aspect</w:t>
      </w:r>
      <w:r w:rsidR="001B3EBE" w:rsidRPr="00944A63">
        <w:rPr>
          <w:rFonts w:asciiTheme="majorHAnsi" w:hAnsiTheme="majorHAnsi" w:cs="Arial"/>
          <w:b w:val="0"/>
          <w:bCs/>
          <w:sz w:val="24"/>
        </w:rPr>
        <w:t xml:space="preserve"> conference, </w:t>
      </w:r>
      <w:proofErr w:type="spellStart"/>
      <w:r w:rsidR="001B3EBE" w:rsidRPr="00944A63">
        <w:rPr>
          <w:rFonts w:asciiTheme="majorHAnsi" w:hAnsiTheme="majorHAnsi" w:cs="Arial"/>
          <w:b w:val="0"/>
          <w:bCs/>
          <w:sz w:val="24"/>
        </w:rPr>
        <w:t>UiL</w:t>
      </w:r>
      <w:proofErr w:type="spellEnd"/>
      <w:r w:rsidR="001B3EBE" w:rsidRPr="00944A63">
        <w:rPr>
          <w:rFonts w:asciiTheme="majorHAnsi" w:hAnsiTheme="majorHAnsi" w:cs="Arial"/>
          <w:b w:val="0"/>
          <w:bCs/>
          <w:sz w:val="24"/>
        </w:rPr>
        <w:t>-OTS working papers</w:t>
      </w:r>
      <w:r w:rsidRPr="00944A63">
        <w:rPr>
          <w:rFonts w:asciiTheme="majorHAnsi" w:hAnsiTheme="majorHAnsi" w:cs="Arial"/>
          <w:b w:val="0"/>
          <w:bCs/>
          <w:sz w:val="24"/>
        </w:rPr>
        <w:t>.</w:t>
      </w:r>
    </w:p>
    <w:p w14:paraId="10A5176A" w14:textId="77777777" w:rsidR="00F938D8" w:rsidRDefault="00F938D8" w:rsidP="00C4325E">
      <w:pPr>
        <w:pStyle w:val="Heading1"/>
        <w:spacing w:line="300" w:lineRule="exact"/>
        <w:ind w:left="720" w:hanging="720"/>
        <w:jc w:val="left"/>
        <w:rPr>
          <w:rFonts w:asciiTheme="majorHAnsi" w:hAnsiTheme="majorHAnsi" w:cs="Arial"/>
          <w:b w:val="0"/>
          <w:sz w:val="24"/>
        </w:rPr>
      </w:pPr>
    </w:p>
    <w:p w14:paraId="5C6F1FA9" w14:textId="78242BEC" w:rsidR="001B3EBE" w:rsidRPr="00944A63" w:rsidRDefault="000E6196" w:rsidP="00C4325E">
      <w:pPr>
        <w:pStyle w:val="Heading1"/>
        <w:spacing w:line="300" w:lineRule="exact"/>
        <w:ind w:left="720" w:hanging="720"/>
        <w:jc w:val="left"/>
        <w:rPr>
          <w:rFonts w:asciiTheme="majorHAnsi" w:hAnsiTheme="majorHAnsi" w:cs="Arial"/>
          <w:b w:val="0"/>
          <w:sz w:val="24"/>
        </w:rPr>
      </w:pPr>
      <w:r w:rsidRPr="00944A63">
        <w:rPr>
          <w:rFonts w:asciiTheme="majorHAnsi" w:hAnsiTheme="majorHAnsi" w:cs="Arial"/>
          <w:b w:val="0"/>
          <w:sz w:val="24"/>
        </w:rPr>
        <w:t>12. SLABAKOVA, R. &amp; S. MONTRUL (2002</w:t>
      </w:r>
      <w:r w:rsidR="001B3EBE" w:rsidRPr="00944A63">
        <w:rPr>
          <w:rFonts w:asciiTheme="majorHAnsi" w:hAnsiTheme="majorHAnsi" w:cs="Arial"/>
          <w:b w:val="0"/>
          <w:sz w:val="24"/>
        </w:rPr>
        <w:t>)</w:t>
      </w:r>
      <w:r w:rsidRPr="00944A63">
        <w:rPr>
          <w:rFonts w:asciiTheme="majorHAnsi" w:hAnsiTheme="majorHAnsi" w:cs="Arial"/>
          <w:b w:val="0"/>
          <w:sz w:val="24"/>
        </w:rPr>
        <w:t>.</w:t>
      </w:r>
      <w:r w:rsidR="001B3EBE" w:rsidRPr="00944A63">
        <w:rPr>
          <w:rFonts w:asciiTheme="majorHAnsi" w:hAnsiTheme="majorHAnsi" w:cs="Arial"/>
          <w:b w:val="0"/>
          <w:sz w:val="24"/>
        </w:rPr>
        <w:t xml:space="preserve"> On Aspectual Shifts in L2 Spanish. </w:t>
      </w:r>
      <w:r w:rsidR="001B3EBE" w:rsidRPr="00944A63">
        <w:rPr>
          <w:rFonts w:asciiTheme="majorHAnsi" w:hAnsiTheme="majorHAnsi" w:cs="Arial"/>
          <w:b w:val="0"/>
          <w:i/>
          <w:sz w:val="24"/>
        </w:rPr>
        <w:t>Proceedings of the 26</w:t>
      </w:r>
      <w:r w:rsidR="001B3EBE" w:rsidRPr="00944A63">
        <w:rPr>
          <w:rFonts w:asciiTheme="majorHAnsi" w:hAnsiTheme="majorHAnsi" w:cs="Arial"/>
          <w:b w:val="0"/>
          <w:i/>
          <w:sz w:val="24"/>
          <w:vertAlign w:val="superscript"/>
        </w:rPr>
        <w:t>th</w:t>
      </w:r>
      <w:r w:rsidR="001B3EBE" w:rsidRPr="00944A63">
        <w:rPr>
          <w:rFonts w:asciiTheme="majorHAnsi" w:hAnsiTheme="majorHAnsi" w:cs="Arial"/>
          <w:b w:val="0"/>
          <w:i/>
          <w:sz w:val="24"/>
        </w:rPr>
        <w:t xml:space="preserve"> Boston University Conference on Language Development, </w:t>
      </w:r>
      <w:r w:rsidR="001B3EBE" w:rsidRPr="00944A63">
        <w:rPr>
          <w:rFonts w:asciiTheme="majorHAnsi" w:hAnsiTheme="majorHAnsi" w:cs="Arial"/>
          <w:b w:val="0"/>
          <w:sz w:val="24"/>
        </w:rPr>
        <w:t xml:space="preserve">pp. </w:t>
      </w:r>
      <w:r w:rsidR="001B3EBE" w:rsidRPr="00944A63">
        <w:rPr>
          <w:rFonts w:asciiTheme="majorHAnsi" w:hAnsiTheme="majorHAnsi" w:cs="Arial"/>
          <w:b w:val="0"/>
          <w:bCs/>
          <w:sz w:val="24"/>
        </w:rPr>
        <w:t>631-642</w:t>
      </w:r>
      <w:r w:rsidR="001B3EBE" w:rsidRPr="00944A63">
        <w:rPr>
          <w:rFonts w:asciiTheme="majorHAnsi" w:hAnsiTheme="majorHAnsi" w:cs="Arial"/>
          <w:b w:val="0"/>
          <w:sz w:val="24"/>
        </w:rPr>
        <w:t xml:space="preserve">, </w:t>
      </w:r>
      <w:proofErr w:type="spellStart"/>
      <w:r w:rsidR="001B3EBE" w:rsidRPr="00944A63">
        <w:rPr>
          <w:rFonts w:asciiTheme="majorHAnsi" w:hAnsiTheme="majorHAnsi" w:cs="Arial"/>
          <w:b w:val="0"/>
          <w:sz w:val="24"/>
        </w:rPr>
        <w:t>Cascadilla</w:t>
      </w:r>
      <w:proofErr w:type="spellEnd"/>
      <w:r w:rsidR="001B3EBE" w:rsidRPr="00944A63">
        <w:rPr>
          <w:rFonts w:asciiTheme="majorHAnsi" w:hAnsiTheme="majorHAnsi" w:cs="Arial"/>
          <w:b w:val="0"/>
          <w:sz w:val="24"/>
        </w:rPr>
        <w:t xml:space="preserve"> Press.</w:t>
      </w:r>
    </w:p>
    <w:p w14:paraId="287FE885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2E1E8750" w14:textId="3D2CBB8F" w:rsidR="001B3EBE" w:rsidRPr="00944A63" w:rsidRDefault="000E6196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11. MONTRUL, S. &amp; R. SLABAKOVA (2001</w:t>
      </w:r>
      <w:r w:rsidR="001B3EBE" w:rsidRPr="00944A63">
        <w:rPr>
          <w:rFonts w:asciiTheme="majorHAnsi" w:hAnsiTheme="majorHAnsi" w:cs="Arial"/>
        </w:rPr>
        <w:t>)</w:t>
      </w:r>
      <w:r w:rsidRPr="00944A63">
        <w:rPr>
          <w:rFonts w:asciiTheme="majorHAnsi" w:hAnsiTheme="majorHAnsi" w:cs="Arial"/>
        </w:rPr>
        <w:t>.</w:t>
      </w:r>
      <w:r w:rsidR="001B3EBE" w:rsidRPr="00944A63">
        <w:rPr>
          <w:rFonts w:asciiTheme="majorHAnsi" w:hAnsiTheme="majorHAnsi" w:cs="Arial"/>
        </w:rPr>
        <w:t xml:space="preserve"> “Is Nativelike Competence Possible in Second Language Acquisition?” </w:t>
      </w:r>
      <w:r w:rsidR="001B3EBE" w:rsidRPr="00944A63">
        <w:rPr>
          <w:rFonts w:asciiTheme="majorHAnsi" w:hAnsiTheme="majorHAnsi" w:cs="Arial"/>
          <w:i/>
        </w:rPr>
        <w:t>Proceedings of the 25</w:t>
      </w:r>
      <w:r w:rsidR="001B3EBE" w:rsidRPr="00944A63">
        <w:rPr>
          <w:rFonts w:asciiTheme="majorHAnsi" w:hAnsiTheme="majorHAnsi" w:cs="Arial"/>
          <w:i/>
          <w:vertAlign w:val="superscript"/>
        </w:rPr>
        <w:t>th</w:t>
      </w:r>
      <w:r w:rsidR="001B3EBE" w:rsidRPr="00944A63">
        <w:rPr>
          <w:rFonts w:asciiTheme="majorHAnsi" w:hAnsiTheme="majorHAnsi" w:cs="Arial"/>
          <w:i/>
        </w:rPr>
        <w:t xml:space="preserve"> Boston University Conference on Language Development, </w:t>
      </w:r>
      <w:r w:rsidR="001B3EBE" w:rsidRPr="00944A63">
        <w:rPr>
          <w:rFonts w:asciiTheme="majorHAnsi" w:hAnsiTheme="majorHAnsi" w:cs="Arial"/>
        </w:rPr>
        <w:t xml:space="preserve">pp. 522-533, </w:t>
      </w:r>
      <w:proofErr w:type="spellStart"/>
      <w:r w:rsidR="001B3EBE" w:rsidRPr="00944A63">
        <w:rPr>
          <w:rFonts w:asciiTheme="majorHAnsi" w:hAnsiTheme="majorHAnsi" w:cs="Arial"/>
        </w:rPr>
        <w:t>Cascadilla</w:t>
      </w:r>
      <w:proofErr w:type="spellEnd"/>
      <w:r w:rsidR="001B3EBE" w:rsidRPr="00944A63">
        <w:rPr>
          <w:rFonts w:asciiTheme="majorHAnsi" w:hAnsiTheme="majorHAnsi" w:cs="Arial"/>
        </w:rPr>
        <w:t xml:space="preserve"> Press.</w:t>
      </w:r>
    </w:p>
    <w:p w14:paraId="4E07F3D5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6439D7A2" w14:textId="4730FB7D" w:rsidR="001B3EBE" w:rsidRPr="00944A63" w:rsidRDefault="000E6196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10. SLABAKOVA, R. (</w:t>
      </w:r>
      <w:r w:rsidR="001B3EBE" w:rsidRPr="00944A63">
        <w:rPr>
          <w:rFonts w:asciiTheme="majorHAnsi" w:hAnsiTheme="majorHAnsi" w:cs="Arial"/>
        </w:rPr>
        <w:t>2001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“Viewpoint Aspect in Bulgarian-English Interlanguage”, </w:t>
      </w:r>
      <w:r w:rsidR="001B3EBE" w:rsidRPr="00944A63">
        <w:rPr>
          <w:rFonts w:asciiTheme="majorHAnsi" w:hAnsiTheme="majorHAnsi" w:cs="Arial"/>
          <w:i/>
        </w:rPr>
        <w:t>Proceedings of the 25</w:t>
      </w:r>
      <w:r w:rsidR="001B3EBE" w:rsidRPr="00944A63">
        <w:rPr>
          <w:rFonts w:asciiTheme="majorHAnsi" w:hAnsiTheme="majorHAnsi" w:cs="Arial"/>
          <w:i/>
          <w:vertAlign w:val="superscript"/>
        </w:rPr>
        <w:t>th</w:t>
      </w:r>
      <w:r w:rsidR="001B3EBE" w:rsidRPr="00944A63">
        <w:rPr>
          <w:rFonts w:asciiTheme="majorHAnsi" w:hAnsiTheme="majorHAnsi" w:cs="Arial"/>
          <w:i/>
        </w:rPr>
        <w:t xml:space="preserve"> Boston University Conference on Language Development,</w:t>
      </w:r>
      <w:r w:rsidR="001B3EBE" w:rsidRPr="00944A63">
        <w:rPr>
          <w:rFonts w:asciiTheme="majorHAnsi" w:hAnsiTheme="majorHAnsi" w:cs="Arial"/>
        </w:rPr>
        <w:t xml:space="preserve"> pp. 708-719, </w:t>
      </w:r>
      <w:proofErr w:type="spellStart"/>
      <w:r w:rsidR="001B3EBE" w:rsidRPr="00944A63">
        <w:rPr>
          <w:rFonts w:asciiTheme="majorHAnsi" w:hAnsiTheme="majorHAnsi" w:cs="Arial"/>
        </w:rPr>
        <w:t>Cascadilla</w:t>
      </w:r>
      <w:proofErr w:type="spellEnd"/>
      <w:r w:rsidR="001B3EBE" w:rsidRPr="00944A63">
        <w:rPr>
          <w:rFonts w:asciiTheme="majorHAnsi" w:hAnsiTheme="majorHAnsi" w:cs="Arial"/>
        </w:rPr>
        <w:t xml:space="preserve"> Press.</w:t>
      </w:r>
    </w:p>
    <w:p w14:paraId="22221117" w14:textId="77777777" w:rsidR="00F938D8" w:rsidRDefault="00F938D8" w:rsidP="00C4325E">
      <w:pPr>
        <w:pStyle w:val="Footer"/>
        <w:tabs>
          <w:tab w:val="clear" w:pos="4320"/>
          <w:tab w:val="clear" w:pos="864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1A125E4F" w14:textId="3D00C76E" w:rsidR="001B3EBE" w:rsidRPr="00944A63" w:rsidRDefault="0031617B" w:rsidP="00C4325E">
      <w:pPr>
        <w:pStyle w:val="Footer"/>
        <w:tabs>
          <w:tab w:val="clear" w:pos="4320"/>
          <w:tab w:val="clear" w:pos="8640"/>
        </w:tabs>
        <w:spacing w:line="300" w:lineRule="exact"/>
        <w:ind w:left="720" w:hanging="720"/>
        <w:rPr>
          <w:rFonts w:asciiTheme="majorHAnsi" w:hAnsiTheme="majorHAnsi" w:cs="Arial"/>
          <w:i/>
        </w:rPr>
      </w:pPr>
      <w:r w:rsidRPr="00944A63">
        <w:rPr>
          <w:rFonts w:asciiTheme="majorHAnsi" w:hAnsiTheme="majorHAnsi" w:cs="Arial"/>
        </w:rPr>
        <w:t>9.</w:t>
      </w:r>
      <w:r w:rsidR="000E6196" w:rsidRPr="00944A63">
        <w:rPr>
          <w:rFonts w:asciiTheme="majorHAnsi" w:hAnsiTheme="majorHAnsi" w:cs="Arial"/>
        </w:rPr>
        <w:t xml:space="preserve"> MONTRUL, S. &amp; R. SLABAKOVA (</w:t>
      </w:r>
      <w:r w:rsidR="001B3EBE" w:rsidRPr="00944A63">
        <w:rPr>
          <w:rFonts w:asciiTheme="majorHAnsi" w:hAnsiTheme="majorHAnsi" w:cs="Arial"/>
        </w:rPr>
        <w:t>2000</w:t>
      </w:r>
      <w:r w:rsidR="000E6196" w:rsidRPr="00944A63">
        <w:rPr>
          <w:rFonts w:asciiTheme="majorHAnsi" w:hAnsiTheme="majorHAnsi" w:cs="Arial"/>
        </w:rPr>
        <w:t>).</w:t>
      </w:r>
      <w:r w:rsidR="001B3EBE" w:rsidRPr="00944A63">
        <w:rPr>
          <w:rFonts w:asciiTheme="majorHAnsi" w:hAnsiTheme="majorHAnsi" w:cs="Arial"/>
        </w:rPr>
        <w:t xml:space="preserve"> “Acquiring Semantic Properties of </w:t>
      </w:r>
      <w:proofErr w:type="spellStart"/>
      <w:r w:rsidR="001B3EBE" w:rsidRPr="00944A63">
        <w:rPr>
          <w:rFonts w:asciiTheme="majorHAnsi" w:hAnsiTheme="majorHAnsi" w:cs="Arial"/>
        </w:rPr>
        <w:t>Preterite</w:t>
      </w:r>
      <w:proofErr w:type="spellEnd"/>
      <w:r w:rsidR="001B3EBE" w:rsidRPr="00944A63">
        <w:rPr>
          <w:rFonts w:asciiTheme="majorHAnsi" w:hAnsiTheme="majorHAnsi" w:cs="Arial"/>
        </w:rPr>
        <w:t xml:space="preserve"> and Imperfect Tenses in L2 Spanish”, </w:t>
      </w:r>
      <w:r w:rsidR="001B3EBE" w:rsidRPr="00944A63">
        <w:rPr>
          <w:rFonts w:asciiTheme="majorHAnsi" w:hAnsiTheme="majorHAnsi" w:cs="Arial"/>
          <w:i/>
        </w:rPr>
        <w:t>Proceedings of the 24</w:t>
      </w:r>
      <w:r w:rsidR="001B3EBE" w:rsidRPr="00944A63">
        <w:rPr>
          <w:rFonts w:asciiTheme="majorHAnsi" w:hAnsiTheme="majorHAnsi" w:cs="Arial"/>
          <w:i/>
          <w:vertAlign w:val="superscript"/>
        </w:rPr>
        <w:t>th</w:t>
      </w:r>
      <w:r w:rsidR="001B3EBE" w:rsidRPr="00944A63">
        <w:rPr>
          <w:rFonts w:asciiTheme="majorHAnsi" w:hAnsiTheme="majorHAnsi" w:cs="Arial"/>
          <w:i/>
        </w:rPr>
        <w:t xml:space="preserve"> Boston University Conference on Language Development</w:t>
      </w:r>
      <w:r w:rsidR="001B3EBE" w:rsidRPr="00944A63">
        <w:rPr>
          <w:rFonts w:asciiTheme="majorHAnsi" w:hAnsiTheme="majorHAnsi" w:cs="Arial"/>
        </w:rPr>
        <w:t xml:space="preserve">, pp. 534-545, </w:t>
      </w:r>
      <w:proofErr w:type="spellStart"/>
      <w:r w:rsidR="001B3EBE" w:rsidRPr="00944A63">
        <w:rPr>
          <w:rFonts w:asciiTheme="majorHAnsi" w:hAnsiTheme="majorHAnsi" w:cs="Arial"/>
        </w:rPr>
        <w:t>Cascadilla</w:t>
      </w:r>
      <w:proofErr w:type="spellEnd"/>
      <w:r w:rsidR="001B3EBE" w:rsidRPr="00944A63">
        <w:rPr>
          <w:rFonts w:asciiTheme="majorHAnsi" w:hAnsiTheme="majorHAnsi" w:cs="Arial"/>
        </w:rPr>
        <w:t xml:space="preserve"> Press.</w:t>
      </w:r>
    </w:p>
    <w:p w14:paraId="0FF6699D" w14:textId="77777777" w:rsidR="00F938D8" w:rsidRDefault="00F938D8" w:rsidP="00C4325E">
      <w:pPr>
        <w:pStyle w:val="BodyTextIndent"/>
        <w:spacing w:line="300" w:lineRule="exact"/>
        <w:ind w:left="720" w:hanging="720"/>
        <w:rPr>
          <w:rFonts w:asciiTheme="majorHAnsi" w:hAnsiTheme="majorHAnsi" w:cs="Arial"/>
        </w:rPr>
      </w:pPr>
    </w:p>
    <w:p w14:paraId="4DB8CB39" w14:textId="48C59138" w:rsidR="001B3EBE" w:rsidRPr="00944A63" w:rsidRDefault="000E6196" w:rsidP="00C4325E">
      <w:pPr>
        <w:pStyle w:val="BodyTextIndent"/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8. SLABAKOVA, R. (</w:t>
      </w:r>
      <w:r w:rsidR="001B3EBE" w:rsidRPr="00944A63">
        <w:rPr>
          <w:rFonts w:asciiTheme="majorHAnsi" w:hAnsiTheme="majorHAnsi" w:cs="Arial"/>
        </w:rPr>
        <w:t>1999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“The L2 Acquisition of Telicity in English by Spanish and Slavic Native Speakers”, Proceedings of GASLA IV, pp. 188-200, Pitt Working Papers in Linguistics. </w:t>
      </w:r>
    </w:p>
    <w:p w14:paraId="7B3E5FBB" w14:textId="77777777" w:rsidR="00F938D8" w:rsidRDefault="00F938D8" w:rsidP="00C4325E">
      <w:pPr>
        <w:pStyle w:val="Footer"/>
        <w:tabs>
          <w:tab w:val="clear" w:pos="4320"/>
          <w:tab w:val="clear" w:pos="864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45593155" w14:textId="735CC384" w:rsidR="001B3EBE" w:rsidRPr="00944A63" w:rsidRDefault="000E6196" w:rsidP="00C4325E">
      <w:pPr>
        <w:pStyle w:val="Footer"/>
        <w:tabs>
          <w:tab w:val="clear" w:pos="4320"/>
          <w:tab w:val="clear" w:pos="8640"/>
        </w:tabs>
        <w:spacing w:line="300" w:lineRule="exact"/>
        <w:ind w:left="720" w:hanging="720"/>
        <w:rPr>
          <w:rFonts w:asciiTheme="majorHAnsi" w:hAnsiTheme="majorHAnsi" w:cs="Arial"/>
          <w:i/>
        </w:rPr>
      </w:pPr>
      <w:r w:rsidRPr="00944A63">
        <w:rPr>
          <w:rFonts w:asciiTheme="majorHAnsi" w:hAnsiTheme="majorHAnsi" w:cs="Arial"/>
        </w:rPr>
        <w:t>7. SLABAKOVA, R. (</w:t>
      </w:r>
      <w:r w:rsidR="001B3EBE" w:rsidRPr="00944A63">
        <w:rPr>
          <w:rFonts w:asciiTheme="majorHAnsi" w:hAnsiTheme="majorHAnsi" w:cs="Arial"/>
        </w:rPr>
        <w:t>1999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“The Complex-Predicate / N-N Compounding Connection in L2 Acquisition”, </w:t>
      </w:r>
      <w:r w:rsidR="001B3EBE" w:rsidRPr="00944A63">
        <w:rPr>
          <w:rFonts w:asciiTheme="majorHAnsi" w:hAnsiTheme="majorHAnsi" w:cs="Arial"/>
          <w:i/>
        </w:rPr>
        <w:t>Proceedings of the 23</w:t>
      </w:r>
      <w:r w:rsidR="001B3EBE" w:rsidRPr="00944A63">
        <w:rPr>
          <w:rFonts w:asciiTheme="majorHAnsi" w:hAnsiTheme="majorHAnsi" w:cs="Arial"/>
          <w:i/>
          <w:vertAlign w:val="superscript"/>
        </w:rPr>
        <w:t>rd</w:t>
      </w:r>
      <w:r w:rsidR="001B3EBE" w:rsidRPr="00944A63">
        <w:rPr>
          <w:rFonts w:asciiTheme="majorHAnsi" w:hAnsiTheme="majorHAnsi" w:cs="Arial"/>
          <w:i/>
        </w:rPr>
        <w:t xml:space="preserve"> Boston University Conference on Language Development</w:t>
      </w:r>
      <w:r w:rsidR="001B3EBE" w:rsidRPr="00944A63">
        <w:rPr>
          <w:rFonts w:asciiTheme="majorHAnsi" w:hAnsiTheme="majorHAnsi" w:cs="Arial"/>
        </w:rPr>
        <w:t xml:space="preserve">, pp. 642-653, </w:t>
      </w:r>
      <w:proofErr w:type="spellStart"/>
      <w:r w:rsidR="001B3EBE" w:rsidRPr="00944A63">
        <w:rPr>
          <w:rFonts w:asciiTheme="majorHAnsi" w:hAnsiTheme="majorHAnsi" w:cs="Arial"/>
        </w:rPr>
        <w:t>Cascadilla</w:t>
      </w:r>
      <w:proofErr w:type="spellEnd"/>
      <w:r w:rsidR="001B3EBE" w:rsidRPr="00944A63">
        <w:rPr>
          <w:rFonts w:asciiTheme="majorHAnsi" w:hAnsiTheme="majorHAnsi" w:cs="Arial"/>
        </w:rPr>
        <w:t xml:space="preserve"> Press.</w:t>
      </w:r>
    </w:p>
    <w:p w14:paraId="22EB95E0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09C66BBD" w14:textId="148C8A5A" w:rsidR="001B3EBE" w:rsidRPr="00944A63" w:rsidRDefault="000E6196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6. SLABAKOVA, R. (</w:t>
      </w:r>
      <w:r w:rsidR="001B3EBE" w:rsidRPr="00944A63">
        <w:rPr>
          <w:rFonts w:asciiTheme="majorHAnsi" w:hAnsiTheme="majorHAnsi" w:cs="Arial"/>
        </w:rPr>
        <w:t>1998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“How Can You Eat a Cake and Have It Too? L2 Acquisition of English Telicity”, </w:t>
      </w:r>
      <w:r w:rsidR="001B3EBE" w:rsidRPr="00944A63">
        <w:rPr>
          <w:rFonts w:asciiTheme="majorHAnsi" w:hAnsiTheme="majorHAnsi" w:cs="Arial"/>
          <w:i/>
        </w:rPr>
        <w:t>Proceedings of the 22</w:t>
      </w:r>
      <w:r w:rsidR="001B3EBE" w:rsidRPr="00944A63">
        <w:rPr>
          <w:rFonts w:asciiTheme="majorHAnsi" w:hAnsiTheme="majorHAnsi" w:cs="Arial"/>
          <w:i/>
          <w:vertAlign w:val="superscript"/>
        </w:rPr>
        <w:t>nd</w:t>
      </w:r>
      <w:r w:rsidR="001B3EBE" w:rsidRPr="00944A63">
        <w:rPr>
          <w:rFonts w:asciiTheme="majorHAnsi" w:hAnsiTheme="majorHAnsi" w:cs="Arial"/>
          <w:i/>
        </w:rPr>
        <w:t xml:space="preserve"> Boston University Conference on Language Development, </w:t>
      </w:r>
      <w:r w:rsidR="001B3EBE" w:rsidRPr="00944A63">
        <w:rPr>
          <w:rFonts w:asciiTheme="majorHAnsi" w:hAnsiTheme="majorHAnsi" w:cs="Arial"/>
        </w:rPr>
        <w:t xml:space="preserve">pp. 695-706, </w:t>
      </w:r>
      <w:proofErr w:type="spellStart"/>
      <w:r w:rsidR="001B3EBE" w:rsidRPr="00944A63">
        <w:rPr>
          <w:rFonts w:asciiTheme="majorHAnsi" w:hAnsiTheme="majorHAnsi" w:cs="Arial"/>
        </w:rPr>
        <w:t>Cascadilla</w:t>
      </w:r>
      <w:proofErr w:type="spellEnd"/>
      <w:r w:rsidR="001B3EBE" w:rsidRPr="00944A63">
        <w:rPr>
          <w:rFonts w:asciiTheme="majorHAnsi" w:hAnsiTheme="majorHAnsi" w:cs="Arial"/>
        </w:rPr>
        <w:t xml:space="preserve"> Press.</w:t>
      </w:r>
    </w:p>
    <w:p w14:paraId="42E17F7A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1C1FEDAE" w14:textId="6375CEAB" w:rsidR="001B3EBE" w:rsidRPr="00944A63" w:rsidRDefault="000E6196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5. SLABAKOVA, R. (</w:t>
      </w:r>
      <w:r w:rsidR="001B3EBE" w:rsidRPr="00944A63">
        <w:rPr>
          <w:rFonts w:asciiTheme="majorHAnsi" w:hAnsiTheme="majorHAnsi" w:cs="Arial"/>
        </w:rPr>
        <w:t>1998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“A Parametric Approach to the L2 Acquisition of Aspect”, in </w:t>
      </w:r>
      <w:proofErr w:type="spellStart"/>
      <w:r w:rsidR="001B3EBE" w:rsidRPr="00944A63">
        <w:rPr>
          <w:rFonts w:asciiTheme="majorHAnsi" w:hAnsiTheme="majorHAnsi" w:cs="Arial"/>
        </w:rPr>
        <w:t>Montrul</w:t>
      </w:r>
      <w:proofErr w:type="spellEnd"/>
      <w:r w:rsidR="001B3EBE" w:rsidRPr="00944A63">
        <w:rPr>
          <w:rFonts w:asciiTheme="majorHAnsi" w:hAnsiTheme="majorHAnsi" w:cs="Arial"/>
        </w:rPr>
        <w:t xml:space="preserve">, S. and Slabakova, R. (Eds.), </w:t>
      </w:r>
      <w:r w:rsidR="001B3EBE" w:rsidRPr="00944A63">
        <w:rPr>
          <w:rFonts w:asciiTheme="majorHAnsi" w:hAnsiTheme="majorHAnsi" w:cs="Arial"/>
          <w:i/>
        </w:rPr>
        <w:t>Proceedings of the Generative Approaches to Second Language Acquisition 1997</w:t>
      </w:r>
      <w:r w:rsidR="001B3EBE" w:rsidRPr="00944A63">
        <w:rPr>
          <w:rFonts w:asciiTheme="majorHAnsi" w:hAnsiTheme="majorHAnsi" w:cs="Arial"/>
        </w:rPr>
        <w:t xml:space="preserve">, pp. 173-182, Montreal, McGill Working Papers in Linguistics. </w:t>
      </w:r>
    </w:p>
    <w:p w14:paraId="5FE441A3" w14:textId="77777777" w:rsidR="00F938D8" w:rsidRDefault="00F938D8" w:rsidP="00C4325E">
      <w:pPr>
        <w:tabs>
          <w:tab w:val="left" w:pos="0"/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0FEDF2A6" w14:textId="3FE90231" w:rsidR="001B3EBE" w:rsidRPr="00944A63" w:rsidRDefault="000E6196" w:rsidP="00C4325E">
      <w:pPr>
        <w:tabs>
          <w:tab w:val="left" w:pos="0"/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4. SLABAKOVA, R. (</w:t>
      </w:r>
      <w:r w:rsidR="001B3EBE" w:rsidRPr="00944A63">
        <w:rPr>
          <w:rFonts w:asciiTheme="majorHAnsi" w:hAnsiTheme="majorHAnsi" w:cs="Arial"/>
        </w:rPr>
        <w:t>1997</w:t>
      </w:r>
      <w:r w:rsidR="005E738E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“Some Aspect-Related Constructions in English - A Sentence Matching Investigation”, in </w:t>
      </w:r>
      <w:proofErr w:type="spellStart"/>
      <w:r w:rsidR="001B3EBE" w:rsidRPr="00944A63">
        <w:rPr>
          <w:rFonts w:asciiTheme="majorHAnsi" w:hAnsiTheme="majorHAnsi" w:cs="Arial"/>
        </w:rPr>
        <w:t>Sorace</w:t>
      </w:r>
      <w:proofErr w:type="spellEnd"/>
      <w:r w:rsidR="001B3EBE" w:rsidRPr="00944A63">
        <w:rPr>
          <w:rFonts w:asciiTheme="majorHAnsi" w:hAnsiTheme="majorHAnsi" w:cs="Arial"/>
        </w:rPr>
        <w:t xml:space="preserve">, A., </w:t>
      </w:r>
      <w:proofErr w:type="spellStart"/>
      <w:r w:rsidR="001B3EBE" w:rsidRPr="00944A63">
        <w:rPr>
          <w:rFonts w:asciiTheme="majorHAnsi" w:hAnsiTheme="majorHAnsi" w:cs="Arial"/>
        </w:rPr>
        <w:t>Heycock</w:t>
      </w:r>
      <w:proofErr w:type="spellEnd"/>
      <w:r w:rsidR="001B3EBE" w:rsidRPr="00944A63">
        <w:rPr>
          <w:rFonts w:asciiTheme="majorHAnsi" w:hAnsiTheme="majorHAnsi" w:cs="Arial"/>
        </w:rPr>
        <w:t xml:space="preserve"> C., and </w:t>
      </w:r>
      <w:proofErr w:type="spellStart"/>
      <w:r w:rsidR="001B3EBE" w:rsidRPr="00944A63">
        <w:rPr>
          <w:rFonts w:asciiTheme="majorHAnsi" w:hAnsiTheme="majorHAnsi" w:cs="Arial"/>
        </w:rPr>
        <w:t>Shillcock</w:t>
      </w:r>
      <w:proofErr w:type="spellEnd"/>
      <w:r w:rsidR="001B3EBE" w:rsidRPr="00944A63">
        <w:rPr>
          <w:rFonts w:asciiTheme="majorHAnsi" w:hAnsiTheme="majorHAnsi" w:cs="Arial"/>
        </w:rPr>
        <w:t xml:space="preserve"> R. (Eds.), </w:t>
      </w:r>
      <w:r w:rsidR="001B3EBE" w:rsidRPr="00944A63">
        <w:rPr>
          <w:rFonts w:asciiTheme="majorHAnsi" w:hAnsiTheme="majorHAnsi" w:cs="Arial"/>
          <w:i/>
        </w:rPr>
        <w:t>Proceedings of the Generative Approaches to Language Acquisition conference</w:t>
      </w:r>
      <w:r w:rsidR="001B3EBE" w:rsidRPr="00944A63">
        <w:rPr>
          <w:rFonts w:asciiTheme="majorHAnsi" w:hAnsiTheme="majorHAnsi" w:cs="Arial"/>
        </w:rPr>
        <w:t>, pp. 445-450, University of Edinburgh.</w:t>
      </w:r>
    </w:p>
    <w:p w14:paraId="52B6EDA5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368273E4" w14:textId="6AF86011" w:rsidR="001B3EBE" w:rsidRPr="00944A63" w:rsidRDefault="000E6196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3. SLABAKOVA, R. (</w:t>
      </w:r>
      <w:r w:rsidR="001B3EBE" w:rsidRPr="00944A63">
        <w:rPr>
          <w:rFonts w:asciiTheme="majorHAnsi" w:hAnsiTheme="majorHAnsi" w:cs="Arial"/>
        </w:rPr>
        <w:t>1997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“L2 Acquisition of the Null Telic Morpheme: </w:t>
      </w:r>
      <w:proofErr w:type="gramStart"/>
      <w:r w:rsidR="001B3EBE" w:rsidRPr="00944A63">
        <w:rPr>
          <w:rFonts w:asciiTheme="majorHAnsi" w:hAnsiTheme="majorHAnsi" w:cs="Arial"/>
        </w:rPr>
        <w:t>a</w:t>
      </w:r>
      <w:proofErr w:type="gramEnd"/>
      <w:r w:rsidR="001B3EBE" w:rsidRPr="00944A63">
        <w:rPr>
          <w:rFonts w:asciiTheme="majorHAnsi" w:hAnsiTheme="majorHAnsi" w:cs="Arial"/>
        </w:rPr>
        <w:t xml:space="preserve"> Psycholinguistic Investigation”, in </w:t>
      </w:r>
      <w:r w:rsidR="001B3EBE" w:rsidRPr="00944A63">
        <w:rPr>
          <w:rFonts w:asciiTheme="majorHAnsi" w:hAnsiTheme="majorHAnsi" w:cs="Arial"/>
          <w:i/>
        </w:rPr>
        <w:t>Proceedings of the 21</w:t>
      </w:r>
      <w:r w:rsidR="001B3EBE" w:rsidRPr="00944A63">
        <w:rPr>
          <w:rFonts w:asciiTheme="majorHAnsi" w:hAnsiTheme="majorHAnsi" w:cs="Arial"/>
          <w:i/>
          <w:vertAlign w:val="superscript"/>
        </w:rPr>
        <w:t>st</w:t>
      </w:r>
      <w:r w:rsidR="001B3EBE" w:rsidRPr="00944A63">
        <w:rPr>
          <w:rFonts w:asciiTheme="majorHAnsi" w:hAnsiTheme="majorHAnsi" w:cs="Arial"/>
          <w:i/>
        </w:rPr>
        <w:t xml:space="preserve"> Boston University Conference on Language Development, </w:t>
      </w:r>
      <w:r w:rsidR="001B3EBE" w:rsidRPr="00944A63">
        <w:rPr>
          <w:rFonts w:asciiTheme="majorHAnsi" w:hAnsiTheme="majorHAnsi" w:cs="Arial"/>
        </w:rPr>
        <w:t>pp.</w:t>
      </w:r>
      <w:r w:rsidR="001B3EBE" w:rsidRPr="00944A63">
        <w:rPr>
          <w:rFonts w:asciiTheme="majorHAnsi" w:hAnsiTheme="majorHAnsi" w:cs="Arial"/>
          <w:i/>
        </w:rPr>
        <w:t xml:space="preserve"> </w:t>
      </w:r>
      <w:r w:rsidR="001B3EBE" w:rsidRPr="00944A63">
        <w:rPr>
          <w:rFonts w:asciiTheme="majorHAnsi" w:hAnsiTheme="majorHAnsi" w:cs="Arial"/>
        </w:rPr>
        <w:t xml:space="preserve">574-585, </w:t>
      </w:r>
      <w:proofErr w:type="spellStart"/>
      <w:r w:rsidR="001B3EBE" w:rsidRPr="00944A63">
        <w:rPr>
          <w:rFonts w:asciiTheme="majorHAnsi" w:hAnsiTheme="majorHAnsi" w:cs="Arial"/>
        </w:rPr>
        <w:t>Cascadilla</w:t>
      </w:r>
      <w:proofErr w:type="spellEnd"/>
      <w:r w:rsidR="001B3EBE" w:rsidRPr="00944A63">
        <w:rPr>
          <w:rFonts w:asciiTheme="majorHAnsi" w:hAnsiTheme="majorHAnsi" w:cs="Arial"/>
        </w:rPr>
        <w:t xml:space="preserve"> Press.</w:t>
      </w:r>
    </w:p>
    <w:p w14:paraId="4EC7AE34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3DB7C2B3" w14:textId="025DFE7B" w:rsidR="000E6196" w:rsidRPr="00944A63" w:rsidRDefault="000E6196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2. SLABAKOVA, R. (</w:t>
      </w:r>
      <w:r w:rsidR="001B3EBE" w:rsidRPr="00944A63">
        <w:rPr>
          <w:rFonts w:asciiTheme="majorHAnsi" w:hAnsiTheme="majorHAnsi" w:cs="Arial"/>
        </w:rPr>
        <w:t>1997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“How Light is a Light Verb”, in B. Agbayani &amp; S. Tang (Eds.), </w:t>
      </w:r>
      <w:r w:rsidRPr="00944A63">
        <w:rPr>
          <w:rFonts w:asciiTheme="majorHAnsi" w:hAnsiTheme="majorHAnsi" w:cs="Arial"/>
          <w:i/>
        </w:rPr>
        <w:t xml:space="preserve">Proceedings of the </w:t>
      </w:r>
      <w:r w:rsidR="001B3EBE" w:rsidRPr="00944A63">
        <w:rPr>
          <w:rFonts w:asciiTheme="majorHAnsi" w:hAnsiTheme="majorHAnsi" w:cs="Arial"/>
          <w:i/>
        </w:rPr>
        <w:t>XV Western Coast Conference on Formal Linguistics</w:t>
      </w:r>
      <w:r w:rsidR="001B3EBE" w:rsidRPr="00944A63">
        <w:rPr>
          <w:rFonts w:asciiTheme="majorHAnsi" w:hAnsiTheme="majorHAnsi" w:cs="Arial"/>
        </w:rPr>
        <w:t>, pp. 487-504, Palo Alto, CA: CSLI.</w:t>
      </w:r>
      <w:r w:rsidRPr="00944A63">
        <w:rPr>
          <w:rFonts w:asciiTheme="majorHAnsi" w:hAnsiTheme="majorHAnsi" w:cs="Arial"/>
        </w:rPr>
        <w:t xml:space="preserve"> </w:t>
      </w:r>
    </w:p>
    <w:p w14:paraId="5D72E3DF" w14:textId="77777777" w:rsidR="00F938D8" w:rsidRDefault="00F938D8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317C95BE" w14:textId="798BC6FE" w:rsidR="001B3EBE" w:rsidRPr="00944A63" w:rsidRDefault="000E6196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1. SLABAKOVA, R.  (</w:t>
      </w:r>
      <w:r w:rsidR="001B3EBE" w:rsidRPr="00944A63">
        <w:rPr>
          <w:rFonts w:asciiTheme="majorHAnsi" w:hAnsiTheme="majorHAnsi" w:cs="Arial"/>
        </w:rPr>
        <w:t>1996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>“Bulgarian Psych Verbs”, in J.</w:t>
      </w:r>
      <w:r w:rsidR="009E1644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</w:rPr>
        <w:t xml:space="preserve">Toman (Ed), </w:t>
      </w:r>
      <w:r w:rsidR="001B3EBE" w:rsidRPr="00944A63">
        <w:rPr>
          <w:rFonts w:asciiTheme="majorHAnsi" w:hAnsiTheme="majorHAnsi" w:cs="Arial"/>
          <w:i/>
        </w:rPr>
        <w:t xml:space="preserve">Annual Workshop on Formal Approaches to Slavic Linguistics: The College Park Meeting 1994, </w:t>
      </w:r>
      <w:r w:rsidR="001B3EBE" w:rsidRPr="00944A63">
        <w:rPr>
          <w:rFonts w:asciiTheme="majorHAnsi" w:hAnsiTheme="majorHAnsi" w:cs="Arial"/>
        </w:rPr>
        <w:t>pp. 249-272, Ann Arbor: Michigan Slavic Publications.</w:t>
      </w:r>
    </w:p>
    <w:p w14:paraId="61EFA2AC" w14:textId="77777777" w:rsidR="0031617B" w:rsidRPr="00944A63" w:rsidRDefault="0031617B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19BEC783" w14:textId="6027AAB6" w:rsidR="001B3EBE" w:rsidRPr="0085068A" w:rsidRDefault="00F938D8" w:rsidP="00F938D8">
      <w:pPr>
        <w:spacing w:line="300" w:lineRule="exact"/>
        <w:ind w:firstLine="720"/>
        <w:rPr>
          <w:rFonts w:asciiTheme="majorHAnsi" w:hAnsiTheme="majorHAnsi" w:cs="Arial"/>
          <w:b/>
        </w:rPr>
      </w:pPr>
      <w:r w:rsidRPr="0085068A">
        <w:rPr>
          <w:rFonts w:asciiTheme="majorHAnsi" w:hAnsiTheme="majorHAnsi" w:cs="Arial"/>
          <w:b/>
        </w:rPr>
        <w:t>4g. Refereed Working P</w:t>
      </w:r>
      <w:r w:rsidR="001B3EBE" w:rsidRPr="0085068A">
        <w:rPr>
          <w:rFonts w:asciiTheme="majorHAnsi" w:hAnsiTheme="majorHAnsi" w:cs="Arial"/>
          <w:b/>
        </w:rPr>
        <w:t>apers</w:t>
      </w:r>
    </w:p>
    <w:p w14:paraId="27DDB85F" w14:textId="77777777" w:rsidR="00CC0F46" w:rsidRDefault="00CC0F46" w:rsidP="00671F8C">
      <w:pPr>
        <w:pStyle w:val="BodyTextIndent"/>
        <w:spacing w:line="300" w:lineRule="exact"/>
        <w:ind w:left="0" w:firstLine="0"/>
        <w:rPr>
          <w:rFonts w:asciiTheme="majorHAnsi" w:hAnsiTheme="majorHAnsi" w:cs="Arial"/>
        </w:rPr>
      </w:pPr>
    </w:p>
    <w:p w14:paraId="4F600CF6" w14:textId="39E32411" w:rsidR="001B3EBE" w:rsidRPr="00944A63" w:rsidRDefault="000E6196" w:rsidP="00C4325E">
      <w:pPr>
        <w:pStyle w:val="BodyTextIndent"/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2. SLABAKOVA, R. (</w:t>
      </w:r>
      <w:r w:rsidR="001B3EBE" w:rsidRPr="00944A63">
        <w:rPr>
          <w:rFonts w:asciiTheme="majorHAnsi" w:hAnsiTheme="majorHAnsi" w:cs="Arial"/>
        </w:rPr>
        <w:t>1999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“Aspectual Constraints in the Lexicon of Bulgarian Speakers”, </w:t>
      </w:r>
      <w:proofErr w:type="spellStart"/>
      <w:r w:rsidR="001B3EBE" w:rsidRPr="00944A63">
        <w:rPr>
          <w:rFonts w:asciiTheme="majorHAnsi" w:hAnsiTheme="majorHAnsi" w:cs="Arial"/>
          <w:i/>
        </w:rPr>
        <w:t>CLASNet</w:t>
      </w:r>
      <w:proofErr w:type="spellEnd"/>
      <w:r w:rsidR="001B3EBE" w:rsidRPr="00944A63">
        <w:rPr>
          <w:rFonts w:asciiTheme="majorHAnsi" w:hAnsiTheme="majorHAnsi" w:cs="Arial"/>
          <w:i/>
        </w:rPr>
        <w:t xml:space="preserve"> Working Papers, </w:t>
      </w:r>
      <w:r w:rsidR="001B3EBE" w:rsidRPr="00944A63">
        <w:rPr>
          <w:rFonts w:asciiTheme="majorHAnsi" w:hAnsiTheme="majorHAnsi" w:cs="Arial"/>
        </w:rPr>
        <w:t xml:space="preserve">Centre de Recherche, Centre </w:t>
      </w:r>
      <w:proofErr w:type="spellStart"/>
      <w:r w:rsidR="001B3EBE" w:rsidRPr="00944A63">
        <w:rPr>
          <w:rFonts w:asciiTheme="majorHAnsi" w:hAnsiTheme="majorHAnsi" w:cs="Arial"/>
        </w:rPr>
        <w:t>hospitalier</w:t>
      </w:r>
      <w:proofErr w:type="spellEnd"/>
      <w:r w:rsidR="001B3EBE" w:rsidRPr="00944A63">
        <w:rPr>
          <w:rFonts w:asciiTheme="majorHAnsi" w:hAnsiTheme="majorHAnsi" w:cs="Arial"/>
        </w:rPr>
        <w:t xml:space="preserve"> Côte-des-Neiges, Université de Montréal </w:t>
      </w:r>
    </w:p>
    <w:p w14:paraId="7FF6E475" w14:textId="77777777" w:rsidR="00CC0F46" w:rsidRDefault="00CC0F46" w:rsidP="00C4325E">
      <w:pPr>
        <w:spacing w:line="300" w:lineRule="exact"/>
        <w:ind w:left="720" w:hanging="720"/>
        <w:rPr>
          <w:rFonts w:asciiTheme="majorHAnsi" w:hAnsiTheme="majorHAnsi" w:cs="Arial"/>
        </w:rPr>
      </w:pPr>
    </w:p>
    <w:p w14:paraId="32DE21E5" w14:textId="50C90E09" w:rsidR="00AA3854" w:rsidRPr="00944A63" w:rsidRDefault="000E6196" w:rsidP="00C4325E">
      <w:pPr>
        <w:spacing w:line="300" w:lineRule="exact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1. SLABAKOVA, R. (</w:t>
      </w:r>
      <w:r w:rsidR="001B3EBE" w:rsidRPr="00944A63">
        <w:rPr>
          <w:rFonts w:asciiTheme="majorHAnsi" w:hAnsiTheme="majorHAnsi" w:cs="Arial"/>
        </w:rPr>
        <w:t>1996</w:t>
      </w:r>
      <w:r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“Bulgarian Psych Verbs -- a case for Distributed Morphology”, in </w:t>
      </w:r>
      <w:proofErr w:type="spellStart"/>
      <w:proofErr w:type="gramStart"/>
      <w:r w:rsidR="001B3EBE" w:rsidRPr="00944A63">
        <w:rPr>
          <w:rFonts w:asciiTheme="majorHAnsi" w:hAnsiTheme="majorHAnsi" w:cs="Arial"/>
        </w:rPr>
        <w:t>S.Montrul</w:t>
      </w:r>
      <w:proofErr w:type="spellEnd"/>
      <w:proofErr w:type="gramEnd"/>
      <w:r w:rsidR="001B3EBE" w:rsidRPr="00944A63">
        <w:rPr>
          <w:rFonts w:asciiTheme="majorHAnsi" w:hAnsiTheme="majorHAnsi" w:cs="Arial"/>
        </w:rPr>
        <w:t xml:space="preserve"> &amp; M. Kessler (Eds.), </w:t>
      </w:r>
      <w:r w:rsidR="001B3EBE" w:rsidRPr="00944A63">
        <w:rPr>
          <w:rFonts w:asciiTheme="majorHAnsi" w:hAnsiTheme="majorHAnsi" w:cs="Arial"/>
          <w:i/>
        </w:rPr>
        <w:t>McGill Working Papers in Linguistics</w:t>
      </w:r>
      <w:r w:rsidR="008069AB" w:rsidRPr="00944A63">
        <w:rPr>
          <w:rFonts w:asciiTheme="majorHAnsi" w:hAnsiTheme="majorHAnsi" w:cs="Arial"/>
        </w:rPr>
        <w:t>, vol. 1</w:t>
      </w:r>
      <w:r w:rsidR="0031617B" w:rsidRPr="00944A63">
        <w:rPr>
          <w:rFonts w:asciiTheme="majorHAnsi" w:hAnsiTheme="majorHAnsi" w:cs="Arial"/>
        </w:rPr>
        <w:t>.</w:t>
      </w:r>
    </w:p>
    <w:p w14:paraId="2806A46F" w14:textId="77777777" w:rsidR="007350F5" w:rsidRDefault="007350F5" w:rsidP="00CC0F46">
      <w:pPr>
        <w:pStyle w:val="Heading3"/>
        <w:spacing w:line="300" w:lineRule="exact"/>
        <w:ind w:left="360" w:firstLine="360"/>
        <w:rPr>
          <w:rFonts w:asciiTheme="majorHAnsi" w:hAnsiTheme="majorHAnsi" w:cs="Arial"/>
          <w:b w:val="0"/>
          <w:sz w:val="24"/>
        </w:rPr>
      </w:pPr>
    </w:p>
    <w:p w14:paraId="6E1B8A80" w14:textId="77777777" w:rsidR="00B9010F" w:rsidRPr="00B9010F" w:rsidRDefault="00B9010F" w:rsidP="00B9010F"/>
    <w:p w14:paraId="05D3D510" w14:textId="0076DCC2" w:rsidR="001B3EBE" w:rsidRPr="0085068A" w:rsidRDefault="00CC0F46" w:rsidP="00CC0F46">
      <w:pPr>
        <w:pStyle w:val="Heading3"/>
        <w:spacing w:line="300" w:lineRule="exact"/>
        <w:ind w:left="360" w:firstLine="360"/>
        <w:rPr>
          <w:rFonts w:asciiTheme="majorHAnsi" w:hAnsiTheme="majorHAnsi" w:cs="Arial"/>
          <w:sz w:val="24"/>
        </w:rPr>
      </w:pPr>
      <w:r w:rsidRPr="0085068A">
        <w:rPr>
          <w:rFonts w:asciiTheme="majorHAnsi" w:hAnsiTheme="majorHAnsi" w:cs="Arial"/>
          <w:sz w:val="24"/>
        </w:rPr>
        <w:t xml:space="preserve">4h. </w:t>
      </w:r>
      <w:r w:rsidR="001B3EBE" w:rsidRPr="0085068A">
        <w:rPr>
          <w:rFonts w:asciiTheme="majorHAnsi" w:hAnsiTheme="majorHAnsi" w:cs="Arial"/>
          <w:sz w:val="24"/>
        </w:rPr>
        <w:t>Non-</w:t>
      </w:r>
      <w:r w:rsidRPr="0085068A">
        <w:rPr>
          <w:rFonts w:asciiTheme="majorHAnsi" w:hAnsiTheme="majorHAnsi" w:cs="Arial"/>
          <w:sz w:val="24"/>
        </w:rPr>
        <w:t>Refereed Book R</w:t>
      </w:r>
      <w:r w:rsidR="001B3EBE" w:rsidRPr="0085068A">
        <w:rPr>
          <w:rFonts w:asciiTheme="majorHAnsi" w:hAnsiTheme="majorHAnsi" w:cs="Arial"/>
          <w:sz w:val="24"/>
        </w:rPr>
        <w:t>eviews</w:t>
      </w:r>
    </w:p>
    <w:p w14:paraId="6AFF9E2B" w14:textId="77777777" w:rsidR="00CC0F46" w:rsidRPr="00CC0F46" w:rsidRDefault="00CC0F46" w:rsidP="00CC0F46"/>
    <w:p w14:paraId="2AA16B61" w14:textId="2DA2926E" w:rsidR="009E1644" w:rsidRPr="00944A63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11. </w:t>
      </w:r>
      <w:r w:rsidR="000E6196" w:rsidRPr="00944A63">
        <w:rPr>
          <w:rFonts w:asciiTheme="majorHAnsi" w:hAnsiTheme="majorHAnsi" w:cs="Arial"/>
        </w:rPr>
        <w:t>SLABAKOVA, R. (</w:t>
      </w:r>
      <w:r w:rsidR="009E1644" w:rsidRPr="00944A63">
        <w:rPr>
          <w:rFonts w:asciiTheme="majorHAnsi" w:hAnsiTheme="majorHAnsi" w:cs="Arial"/>
          <w:bCs/>
        </w:rPr>
        <w:t>2009</w:t>
      </w:r>
      <w:r w:rsidR="000E6196" w:rsidRPr="00944A63">
        <w:rPr>
          <w:rFonts w:asciiTheme="majorHAnsi" w:hAnsiTheme="majorHAnsi" w:cs="Arial"/>
          <w:bCs/>
        </w:rPr>
        <w:t xml:space="preserve">). </w:t>
      </w:r>
      <w:r w:rsidR="009E1644" w:rsidRPr="00944A63">
        <w:rPr>
          <w:rFonts w:asciiTheme="majorHAnsi" w:hAnsiTheme="majorHAnsi" w:cs="Arial"/>
          <w:bCs/>
        </w:rPr>
        <w:t xml:space="preserve">Review of Martina </w:t>
      </w:r>
      <w:proofErr w:type="spellStart"/>
      <w:r w:rsidR="009E1644" w:rsidRPr="00944A63">
        <w:rPr>
          <w:rFonts w:asciiTheme="majorHAnsi" w:hAnsiTheme="majorHAnsi" w:cs="Arial"/>
          <w:bCs/>
        </w:rPr>
        <w:t>Penke</w:t>
      </w:r>
      <w:proofErr w:type="spellEnd"/>
      <w:r w:rsidR="009E1644" w:rsidRPr="00944A63">
        <w:rPr>
          <w:rFonts w:asciiTheme="majorHAnsi" w:hAnsiTheme="majorHAnsi" w:cs="Arial"/>
          <w:bCs/>
        </w:rPr>
        <w:t xml:space="preserve"> &amp; Anette Rosenbach (Eds.</w:t>
      </w:r>
      <w:proofErr w:type="gramStart"/>
      <w:r w:rsidR="009E1644" w:rsidRPr="00944A63">
        <w:rPr>
          <w:rFonts w:asciiTheme="majorHAnsi" w:hAnsiTheme="majorHAnsi" w:cs="Arial"/>
          <w:bCs/>
        </w:rPr>
        <w:t>)</w:t>
      </w:r>
      <w:r w:rsidR="00181662" w:rsidRPr="00944A63">
        <w:rPr>
          <w:rFonts w:asciiTheme="majorHAnsi" w:hAnsiTheme="majorHAnsi" w:cs="Arial"/>
          <w:bCs/>
        </w:rPr>
        <w:t>,</w:t>
      </w:r>
      <w:r w:rsidR="009E1644" w:rsidRPr="00944A63">
        <w:rPr>
          <w:rFonts w:asciiTheme="majorHAnsi" w:hAnsiTheme="majorHAnsi" w:cs="Arial"/>
          <w:bCs/>
        </w:rPr>
        <w:t xml:space="preserve"> </w:t>
      </w:r>
      <w:r w:rsidR="009E1644" w:rsidRPr="00944A63">
        <w:rPr>
          <w:rFonts w:asciiTheme="majorHAnsi" w:hAnsiTheme="majorHAnsi" w:cs="Arial"/>
          <w:bCs/>
          <w:i/>
        </w:rPr>
        <w:t xml:space="preserve"> What</w:t>
      </w:r>
      <w:proofErr w:type="gramEnd"/>
      <w:r w:rsidR="009E1644" w:rsidRPr="00944A63">
        <w:rPr>
          <w:rFonts w:asciiTheme="majorHAnsi" w:hAnsiTheme="majorHAnsi" w:cs="Arial"/>
          <w:b/>
          <w:bCs/>
        </w:rPr>
        <w:t xml:space="preserve"> </w:t>
      </w:r>
      <w:r w:rsidR="009E1644" w:rsidRPr="00944A63">
        <w:rPr>
          <w:rFonts w:asciiTheme="majorHAnsi" w:hAnsiTheme="majorHAnsi" w:cs="Arial"/>
          <w:bCs/>
          <w:i/>
        </w:rPr>
        <w:t>Counts as Evidence in Linguistics: The Case of Innateness</w:t>
      </w:r>
      <w:r w:rsidR="009E1644" w:rsidRPr="00944A63">
        <w:rPr>
          <w:rFonts w:asciiTheme="majorHAnsi" w:hAnsiTheme="majorHAnsi" w:cs="Arial"/>
          <w:bCs/>
        </w:rPr>
        <w:t>.</w:t>
      </w:r>
      <w:r w:rsidR="009E1644" w:rsidRPr="00944A63">
        <w:rPr>
          <w:rFonts w:asciiTheme="majorHAnsi" w:hAnsiTheme="majorHAnsi" w:cs="Arial"/>
        </w:rPr>
        <w:t xml:space="preserve"> </w:t>
      </w:r>
      <w:r w:rsidR="00181662" w:rsidRPr="00944A63">
        <w:rPr>
          <w:rFonts w:asciiTheme="majorHAnsi" w:hAnsiTheme="majorHAnsi" w:cs="Arial"/>
        </w:rPr>
        <w:t xml:space="preserve">Amsterdam: </w:t>
      </w:r>
      <w:r w:rsidR="009E1644" w:rsidRPr="00944A63">
        <w:rPr>
          <w:rFonts w:asciiTheme="majorHAnsi" w:hAnsiTheme="majorHAnsi" w:cs="Arial"/>
        </w:rPr>
        <w:t xml:space="preserve">John Benjamins. </w:t>
      </w:r>
      <w:r w:rsidR="009E1644" w:rsidRPr="00944A63">
        <w:rPr>
          <w:rFonts w:asciiTheme="majorHAnsi" w:hAnsiTheme="majorHAnsi" w:cs="Arial"/>
          <w:i/>
        </w:rPr>
        <w:t>The Modern Language Journal</w:t>
      </w:r>
      <w:r w:rsidR="009E1644" w:rsidRPr="00944A63">
        <w:rPr>
          <w:rFonts w:asciiTheme="majorHAnsi" w:hAnsiTheme="majorHAnsi" w:cs="Arial"/>
        </w:rPr>
        <w:t xml:space="preserve"> </w:t>
      </w:r>
      <w:r w:rsidR="009E1644" w:rsidRPr="00944A63">
        <w:rPr>
          <w:rFonts w:asciiTheme="majorHAnsi" w:hAnsiTheme="majorHAnsi" w:cs="Arial"/>
          <w:i/>
        </w:rPr>
        <w:t>93</w:t>
      </w:r>
      <w:r w:rsidR="009E1644" w:rsidRPr="00944A63">
        <w:rPr>
          <w:rFonts w:asciiTheme="majorHAnsi" w:hAnsiTheme="majorHAnsi" w:cs="Arial"/>
        </w:rPr>
        <w:t>, 1, 120-121.</w:t>
      </w:r>
    </w:p>
    <w:p w14:paraId="6B63D174" w14:textId="77777777" w:rsidR="00CC0F46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0DA1344B" w14:textId="0D2A5F9C" w:rsidR="001B3EBE" w:rsidRPr="00944A63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10. </w:t>
      </w:r>
      <w:r w:rsidR="000E6196" w:rsidRPr="00944A63">
        <w:rPr>
          <w:rFonts w:asciiTheme="majorHAnsi" w:hAnsiTheme="majorHAnsi" w:cs="Arial"/>
        </w:rPr>
        <w:t>SLABAKOVA, R. (</w:t>
      </w:r>
      <w:r w:rsidR="005B66F3" w:rsidRPr="00944A63">
        <w:rPr>
          <w:rFonts w:asciiTheme="majorHAnsi" w:hAnsiTheme="majorHAnsi" w:cs="Arial"/>
        </w:rPr>
        <w:t>2008</w:t>
      </w:r>
      <w:r w:rsidR="000E6196"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Review of Kylie Richardson, </w:t>
      </w:r>
      <w:r w:rsidR="001B3EBE" w:rsidRPr="00944A63">
        <w:rPr>
          <w:rFonts w:asciiTheme="majorHAnsi" w:hAnsiTheme="majorHAnsi" w:cs="Arial"/>
          <w:i/>
        </w:rPr>
        <w:t xml:space="preserve">Case and Aspect in Slavic. </w:t>
      </w:r>
      <w:r w:rsidR="001B3EBE" w:rsidRPr="00944A63">
        <w:rPr>
          <w:rFonts w:asciiTheme="majorHAnsi" w:hAnsiTheme="majorHAnsi" w:cs="Arial"/>
        </w:rPr>
        <w:t>Oxf</w:t>
      </w:r>
      <w:r w:rsidR="000E6196" w:rsidRPr="00944A63">
        <w:rPr>
          <w:rFonts w:asciiTheme="majorHAnsi" w:hAnsiTheme="majorHAnsi" w:cs="Arial"/>
        </w:rPr>
        <w:t xml:space="preserve">ord University Press, </w:t>
      </w:r>
      <w:r w:rsidR="00181662" w:rsidRPr="00944A63">
        <w:rPr>
          <w:rFonts w:asciiTheme="majorHAnsi" w:hAnsiTheme="majorHAnsi" w:cs="Arial"/>
        </w:rPr>
        <w:t xml:space="preserve">2007. 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Journal of Linguistics</w:t>
      </w:r>
      <w:r w:rsidR="008B1685" w:rsidRPr="00944A63">
        <w:rPr>
          <w:rFonts w:asciiTheme="majorHAnsi" w:hAnsiTheme="majorHAnsi" w:cs="Arial"/>
        </w:rPr>
        <w:t xml:space="preserve"> </w:t>
      </w:r>
      <w:r w:rsidR="00B71A1B" w:rsidRPr="00944A63">
        <w:rPr>
          <w:rFonts w:asciiTheme="majorHAnsi" w:hAnsiTheme="majorHAnsi" w:cs="Arial"/>
          <w:i/>
        </w:rPr>
        <w:t>44</w:t>
      </w:r>
      <w:r w:rsidR="00B71A1B" w:rsidRPr="00944A63">
        <w:rPr>
          <w:rFonts w:asciiTheme="majorHAnsi" w:hAnsiTheme="majorHAnsi" w:cs="Arial"/>
        </w:rPr>
        <w:t>, 2, 539-545</w:t>
      </w:r>
      <w:r w:rsidR="001B3EBE" w:rsidRPr="00944A63">
        <w:rPr>
          <w:rFonts w:asciiTheme="majorHAnsi" w:hAnsiTheme="majorHAnsi" w:cs="Arial"/>
        </w:rPr>
        <w:t>.</w:t>
      </w:r>
    </w:p>
    <w:p w14:paraId="6F6741DA" w14:textId="77777777" w:rsidR="00CC0F46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058A16B3" w14:textId="21888386" w:rsidR="001B3EBE" w:rsidRPr="00944A63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9. </w:t>
      </w:r>
      <w:r w:rsidR="000E6196" w:rsidRPr="00944A63">
        <w:rPr>
          <w:rFonts w:asciiTheme="majorHAnsi" w:hAnsiTheme="majorHAnsi" w:cs="Arial"/>
        </w:rPr>
        <w:t>SLABAKOVA, R. (</w:t>
      </w:r>
      <w:r w:rsidR="005B66F3" w:rsidRPr="00944A63">
        <w:rPr>
          <w:rFonts w:asciiTheme="majorHAnsi" w:hAnsiTheme="majorHAnsi" w:cs="Arial"/>
        </w:rPr>
        <w:t>2008</w:t>
      </w:r>
      <w:r w:rsidR="000E6196"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Review of Louis de Saussure, Jacques </w:t>
      </w:r>
      <w:proofErr w:type="spellStart"/>
      <w:r w:rsidR="001B3EBE" w:rsidRPr="00944A63">
        <w:rPr>
          <w:rFonts w:asciiTheme="majorHAnsi" w:hAnsiTheme="majorHAnsi" w:cs="Arial"/>
        </w:rPr>
        <w:t>Moeschler</w:t>
      </w:r>
      <w:proofErr w:type="spellEnd"/>
      <w:r w:rsidR="000E6196" w:rsidRPr="00944A63">
        <w:rPr>
          <w:rFonts w:asciiTheme="majorHAnsi" w:hAnsiTheme="majorHAnsi" w:cs="Arial"/>
        </w:rPr>
        <w:t xml:space="preserve"> and Genoveva Puskas (Eds.). </w:t>
      </w:r>
      <w:r w:rsidR="000E6196" w:rsidRPr="00944A63">
        <w:rPr>
          <w:rFonts w:asciiTheme="majorHAnsi" w:hAnsiTheme="majorHAnsi" w:cs="Arial"/>
        </w:rPr>
        <w:tab/>
      </w:r>
      <w:r w:rsidR="001B3EBE" w:rsidRPr="00944A63">
        <w:rPr>
          <w:rFonts w:asciiTheme="majorHAnsi" w:hAnsiTheme="majorHAnsi" w:cs="Arial"/>
          <w:i/>
        </w:rPr>
        <w:t>Tense, mood and aspect: Theoretical and descriptive issues</w:t>
      </w:r>
      <w:r w:rsidR="001B3EBE" w:rsidRPr="00944A63">
        <w:rPr>
          <w:rFonts w:asciiTheme="majorHAnsi" w:hAnsiTheme="majorHAnsi" w:cs="Arial"/>
        </w:rPr>
        <w:t>. Amsterdam</w:t>
      </w:r>
      <w:r w:rsidR="000E6196" w:rsidRPr="00944A63">
        <w:rPr>
          <w:rFonts w:asciiTheme="majorHAnsi" w:hAnsiTheme="majorHAnsi" w:cs="Arial"/>
        </w:rPr>
        <w:t xml:space="preserve"> and New </w:t>
      </w:r>
      <w:r w:rsidR="00181662" w:rsidRPr="00944A63">
        <w:rPr>
          <w:rFonts w:asciiTheme="majorHAnsi" w:hAnsiTheme="majorHAnsi" w:cs="Arial"/>
        </w:rPr>
        <w:t xml:space="preserve">York, NY: </w:t>
      </w:r>
      <w:proofErr w:type="spellStart"/>
      <w:r w:rsidR="00181662" w:rsidRPr="00944A63">
        <w:rPr>
          <w:rFonts w:asciiTheme="majorHAnsi" w:hAnsiTheme="majorHAnsi" w:cs="Arial"/>
        </w:rPr>
        <w:t>Rodopi</w:t>
      </w:r>
      <w:proofErr w:type="spellEnd"/>
      <w:r w:rsidR="00181662" w:rsidRPr="00944A63">
        <w:rPr>
          <w:rFonts w:asciiTheme="majorHAnsi" w:hAnsiTheme="majorHAnsi" w:cs="Arial"/>
        </w:rPr>
        <w:t xml:space="preserve">. </w:t>
      </w:r>
      <w:r w:rsidR="001B3EBE" w:rsidRPr="00944A63">
        <w:rPr>
          <w:rFonts w:asciiTheme="majorHAnsi" w:hAnsiTheme="majorHAnsi" w:cs="Arial"/>
          <w:i/>
        </w:rPr>
        <w:t>Studies in Second Language Acquisition</w:t>
      </w:r>
      <w:r w:rsidR="00B71A1B" w:rsidRPr="00944A63">
        <w:rPr>
          <w:rFonts w:asciiTheme="majorHAnsi" w:hAnsiTheme="majorHAnsi" w:cs="Arial"/>
          <w:i/>
        </w:rPr>
        <w:t>, 30</w:t>
      </w:r>
      <w:r w:rsidR="00B71A1B" w:rsidRPr="00944A63">
        <w:rPr>
          <w:rFonts w:asciiTheme="majorHAnsi" w:hAnsiTheme="majorHAnsi" w:cs="Arial"/>
        </w:rPr>
        <w:t>, 4, 543-4.</w:t>
      </w:r>
    </w:p>
    <w:p w14:paraId="67564BFE" w14:textId="77777777" w:rsidR="00CC0F46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0B796101" w14:textId="4D99D4E0" w:rsidR="001B3EBE" w:rsidRPr="00944A63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8. </w:t>
      </w:r>
      <w:r w:rsidR="000E6196" w:rsidRPr="00944A63">
        <w:rPr>
          <w:rFonts w:asciiTheme="majorHAnsi" w:hAnsiTheme="majorHAnsi" w:cs="Arial"/>
        </w:rPr>
        <w:t>SLABAKOVA, R. (</w:t>
      </w:r>
      <w:r w:rsidR="001B3EBE" w:rsidRPr="00944A63">
        <w:rPr>
          <w:rFonts w:asciiTheme="majorHAnsi" w:hAnsiTheme="majorHAnsi" w:cs="Arial"/>
        </w:rPr>
        <w:t>2007</w:t>
      </w:r>
      <w:r w:rsidR="000E6196"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Review of Olga </w:t>
      </w:r>
      <w:proofErr w:type="spellStart"/>
      <w:r w:rsidR="001B3EBE" w:rsidRPr="00944A63">
        <w:rPr>
          <w:rFonts w:asciiTheme="majorHAnsi" w:hAnsiTheme="majorHAnsi" w:cs="Arial"/>
        </w:rPr>
        <w:t>Borik</w:t>
      </w:r>
      <w:proofErr w:type="spellEnd"/>
      <w:r w:rsidR="001B3EBE" w:rsidRPr="00944A63">
        <w:rPr>
          <w:rFonts w:asciiTheme="majorHAnsi" w:hAnsiTheme="majorHAnsi" w:cs="Arial"/>
        </w:rPr>
        <w:t xml:space="preserve">. </w:t>
      </w:r>
      <w:r w:rsidR="001B3EBE" w:rsidRPr="00944A63">
        <w:rPr>
          <w:rFonts w:asciiTheme="majorHAnsi" w:hAnsiTheme="majorHAnsi" w:cs="Arial"/>
          <w:i/>
        </w:rPr>
        <w:t xml:space="preserve">Aspect and Reference Time. </w:t>
      </w:r>
      <w:r w:rsidR="000E6196" w:rsidRPr="00944A63">
        <w:rPr>
          <w:rFonts w:asciiTheme="majorHAnsi" w:hAnsiTheme="majorHAnsi" w:cs="Arial"/>
        </w:rPr>
        <w:t xml:space="preserve">Oxford and New York: </w:t>
      </w:r>
      <w:r w:rsidR="001B3EBE" w:rsidRPr="00944A63">
        <w:rPr>
          <w:rFonts w:asciiTheme="majorHAnsi" w:hAnsiTheme="majorHAnsi" w:cs="Arial"/>
        </w:rPr>
        <w:t xml:space="preserve">Oxford University Press. 2006. </w:t>
      </w:r>
      <w:r w:rsidR="001B3EBE" w:rsidRPr="00944A63">
        <w:rPr>
          <w:rFonts w:asciiTheme="majorHAnsi" w:hAnsiTheme="majorHAnsi" w:cs="Arial"/>
          <w:i/>
        </w:rPr>
        <w:t xml:space="preserve">Folia </w:t>
      </w:r>
      <w:proofErr w:type="spellStart"/>
      <w:r w:rsidR="001B3EBE" w:rsidRPr="00944A63">
        <w:rPr>
          <w:rFonts w:asciiTheme="majorHAnsi" w:hAnsiTheme="majorHAnsi" w:cs="Arial"/>
          <w:i/>
        </w:rPr>
        <w:t>Linguistica</w:t>
      </w:r>
      <w:proofErr w:type="spellEnd"/>
      <w:r w:rsidR="00FD4669" w:rsidRPr="00944A63">
        <w:rPr>
          <w:rFonts w:asciiTheme="majorHAnsi" w:hAnsiTheme="majorHAnsi" w:cs="Arial"/>
          <w:iCs/>
        </w:rPr>
        <w:t xml:space="preserve"> </w:t>
      </w:r>
      <w:proofErr w:type="gramStart"/>
      <w:r w:rsidR="00FD4669" w:rsidRPr="00944A63">
        <w:rPr>
          <w:rFonts w:asciiTheme="majorHAnsi" w:hAnsiTheme="majorHAnsi" w:cs="Arial"/>
          <w:i/>
          <w:iCs/>
        </w:rPr>
        <w:t>41</w:t>
      </w:r>
      <w:r w:rsidR="00FD4669" w:rsidRPr="00944A63">
        <w:rPr>
          <w:rFonts w:asciiTheme="majorHAnsi" w:hAnsiTheme="majorHAnsi" w:cs="Arial"/>
          <w:iCs/>
        </w:rPr>
        <w:t xml:space="preserve">, </w:t>
      </w:r>
      <w:r w:rsidR="001B3EBE" w:rsidRPr="00944A63">
        <w:rPr>
          <w:rFonts w:asciiTheme="majorHAnsi" w:hAnsiTheme="majorHAnsi" w:cs="Arial"/>
          <w:iCs/>
        </w:rPr>
        <w:t xml:space="preserve"> 3</w:t>
      </w:r>
      <w:proofErr w:type="gramEnd"/>
      <w:r w:rsidR="001B3EBE" w:rsidRPr="00944A63">
        <w:rPr>
          <w:rFonts w:asciiTheme="majorHAnsi" w:hAnsiTheme="majorHAnsi" w:cs="Arial"/>
          <w:iCs/>
        </w:rPr>
        <w:t>/4, 455-460.</w:t>
      </w:r>
    </w:p>
    <w:p w14:paraId="74AE3C97" w14:textId="77777777" w:rsidR="00CC0F46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4A8B24A0" w14:textId="5DC79C6F" w:rsidR="001B3EBE" w:rsidRPr="00944A63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7. </w:t>
      </w:r>
      <w:r w:rsidR="000E6196" w:rsidRPr="00944A63">
        <w:rPr>
          <w:rFonts w:asciiTheme="majorHAnsi" w:hAnsiTheme="majorHAnsi" w:cs="Arial"/>
        </w:rPr>
        <w:t>SLABAKOVA, R. (</w:t>
      </w:r>
      <w:r w:rsidR="001B3EBE" w:rsidRPr="00944A63">
        <w:rPr>
          <w:rFonts w:asciiTheme="majorHAnsi" w:hAnsiTheme="majorHAnsi" w:cs="Arial"/>
        </w:rPr>
        <w:t>2006</w:t>
      </w:r>
      <w:r w:rsidR="000E6196" w:rsidRPr="00944A63">
        <w:rPr>
          <w:rFonts w:asciiTheme="majorHAnsi" w:hAnsiTheme="majorHAnsi" w:cs="Arial"/>
        </w:rPr>
        <w:t xml:space="preserve">). </w:t>
      </w:r>
      <w:r w:rsidR="008B36D0">
        <w:rPr>
          <w:rFonts w:asciiTheme="majorHAnsi" w:hAnsiTheme="majorHAnsi" w:cs="Arial"/>
        </w:rPr>
        <w:t xml:space="preserve">Review of Paul </w:t>
      </w:r>
      <w:proofErr w:type="spellStart"/>
      <w:r w:rsidR="008B36D0">
        <w:rPr>
          <w:rFonts w:asciiTheme="majorHAnsi" w:hAnsiTheme="majorHAnsi" w:cs="Arial"/>
        </w:rPr>
        <w:t>Portner</w:t>
      </w:r>
      <w:proofErr w:type="spellEnd"/>
      <w:r w:rsidR="008B36D0">
        <w:rPr>
          <w:rFonts w:asciiTheme="majorHAnsi" w:hAnsiTheme="majorHAnsi" w:cs="Arial"/>
        </w:rPr>
        <w:t>,</w:t>
      </w:r>
      <w:r w:rsidR="001B3EBE" w:rsidRPr="00944A63">
        <w:rPr>
          <w:rFonts w:asciiTheme="majorHAnsi" w:hAnsiTheme="majorHAnsi" w:cs="Arial"/>
        </w:rPr>
        <w:t xml:space="preserve"> </w:t>
      </w:r>
      <w:proofErr w:type="gramStart"/>
      <w:r w:rsidR="001B3EBE" w:rsidRPr="00944A63">
        <w:rPr>
          <w:rFonts w:asciiTheme="majorHAnsi" w:hAnsiTheme="majorHAnsi" w:cs="Arial"/>
          <w:i/>
        </w:rPr>
        <w:t>What</w:t>
      </w:r>
      <w:proofErr w:type="gramEnd"/>
      <w:r w:rsidR="001B3EBE" w:rsidRPr="00944A63">
        <w:rPr>
          <w:rFonts w:asciiTheme="majorHAnsi" w:hAnsiTheme="majorHAnsi" w:cs="Arial"/>
          <w:i/>
        </w:rPr>
        <w:t xml:space="preserve"> is meaning? Fundamentals of formal semantics</w:t>
      </w:r>
      <w:r w:rsidR="000E6196" w:rsidRPr="00944A63">
        <w:rPr>
          <w:rFonts w:asciiTheme="majorHAnsi" w:hAnsiTheme="majorHAnsi" w:cs="Arial"/>
        </w:rPr>
        <w:t xml:space="preserve">. </w:t>
      </w:r>
      <w:r w:rsidR="001B3EBE" w:rsidRPr="00944A63">
        <w:rPr>
          <w:rFonts w:asciiTheme="majorHAnsi" w:hAnsiTheme="majorHAnsi" w:cs="Arial"/>
        </w:rPr>
        <w:t>Oxford: Blackwell Pu</w:t>
      </w:r>
      <w:r w:rsidR="00181662" w:rsidRPr="00944A63">
        <w:rPr>
          <w:rFonts w:asciiTheme="majorHAnsi" w:hAnsiTheme="majorHAnsi" w:cs="Arial"/>
        </w:rPr>
        <w:t xml:space="preserve">blishing, 2005. Pp. x + 235. </w:t>
      </w:r>
      <w:r w:rsidR="000E6196" w:rsidRPr="00944A63">
        <w:rPr>
          <w:rFonts w:asciiTheme="majorHAnsi" w:hAnsiTheme="majorHAnsi" w:cs="Arial"/>
          <w:i/>
        </w:rPr>
        <w:t xml:space="preserve">Studies in Second Language </w:t>
      </w:r>
      <w:r w:rsidR="001B3EBE" w:rsidRPr="00944A63">
        <w:rPr>
          <w:rFonts w:asciiTheme="majorHAnsi" w:hAnsiTheme="majorHAnsi" w:cs="Arial"/>
          <w:i/>
        </w:rPr>
        <w:t>Acquisition</w:t>
      </w:r>
      <w:r w:rsidR="00FD4669" w:rsidRPr="00944A63">
        <w:rPr>
          <w:rFonts w:asciiTheme="majorHAnsi" w:hAnsiTheme="majorHAnsi" w:cs="Arial"/>
          <w:i/>
        </w:rPr>
        <w:t xml:space="preserve"> 28</w:t>
      </w:r>
      <w:r w:rsidR="008B1685" w:rsidRPr="00944A63">
        <w:rPr>
          <w:rFonts w:asciiTheme="majorHAnsi" w:hAnsiTheme="majorHAnsi" w:cs="Arial"/>
          <w:i/>
        </w:rPr>
        <w:t>,</w:t>
      </w:r>
      <w:r w:rsidR="008B1685" w:rsidRPr="00944A63">
        <w:rPr>
          <w:rFonts w:asciiTheme="majorHAnsi" w:hAnsiTheme="majorHAnsi" w:cs="Arial"/>
        </w:rPr>
        <w:t xml:space="preserve"> </w:t>
      </w:r>
      <w:r w:rsidR="00FD4669" w:rsidRPr="00944A63">
        <w:rPr>
          <w:rFonts w:asciiTheme="majorHAnsi" w:hAnsiTheme="majorHAnsi" w:cs="Arial"/>
        </w:rPr>
        <w:t>3, 352-353.</w:t>
      </w:r>
      <w:r w:rsidR="001B3EBE" w:rsidRPr="00944A63">
        <w:rPr>
          <w:rFonts w:asciiTheme="majorHAnsi" w:hAnsiTheme="majorHAnsi" w:cs="Arial"/>
        </w:rPr>
        <w:t xml:space="preserve"> </w:t>
      </w:r>
    </w:p>
    <w:p w14:paraId="5B576D95" w14:textId="77777777" w:rsidR="00CC0F46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5708EFFB" w14:textId="60486EC0" w:rsidR="001B3EBE" w:rsidRPr="00944A63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6. </w:t>
      </w:r>
      <w:r w:rsidR="000E6196" w:rsidRPr="00944A63">
        <w:rPr>
          <w:rFonts w:asciiTheme="majorHAnsi" w:hAnsiTheme="majorHAnsi" w:cs="Arial"/>
        </w:rPr>
        <w:t>SLABAKOVA, R. (</w:t>
      </w:r>
      <w:r w:rsidR="001B3EBE" w:rsidRPr="00944A63">
        <w:rPr>
          <w:rFonts w:asciiTheme="majorHAnsi" w:hAnsiTheme="majorHAnsi" w:cs="Arial"/>
        </w:rPr>
        <w:t>2006</w:t>
      </w:r>
      <w:r w:rsidR="000E6196"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>Review of Smith, Carlota,</w:t>
      </w:r>
      <w:r w:rsidR="001B3EBE" w:rsidRPr="00944A63">
        <w:rPr>
          <w:rFonts w:asciiTheme="majorHAnsi" w:hAnsiTheme="majorHAnsi" w:cs="Arial"/>
          <w:i/>
        </w:rPr>
        <w:t xml:space="preserve"> Modes of Discourse: The Local Structure of Texts</w:t>
      </w:r>
      <w:r w:rsidR="000E6196" w:rsidRPr="00944A63">
        <w:rPr>
          <w:rFonts w:asciiTheme="majorHAnsi" w:hAnsiTheme="majorHAnsi" w:cs="Arial"/>
        </w:rPr>
        <w:t xml:space="preserve">. </w:t>
      </w:r>
      <w:r w:rsidR="001B3EBE" w:rsidRPr="00944A63">
        <w:rPr>
          <w:rFonts w:asciiTheme="majorHAnsi" w:hAnsiTheme="majorHAnsi" w:cs="Arial"/>
        </w:rPr>
        <w:t xml:space="preserve">Cambridge, UK: Cambridge University Press, 2003. Pp. xiv, 320. </w:t>
      </w:r>
      <w:r w:rsidR="001B3EBE" w:rsidRPr="00944A63">
        <w:rPr>
          <w:rFonts w:asciiTheme="majorHAnsi" w:hAnsiTheme="majorHAnsi" w:cs="Arial"/>
          <w:i/>
        </w:rPr>
        <w:t>Modern Language Journal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90</w:t>
      </w:r>
      <w:r w:rsidR="001B3EBE" w:rsidRPr="00944A63">
        <w:rPr>
          <w:rFonts w:asciiTheme="majorHAnsi" w:hAnsiTheme="majorHAnsi" w:cs="Arial"/>
        </w:rPr>
        <w:t>, 134-135.</w:t>
      </w:r>
    </w:p>
    <w:p w14:paraId="4413C95E" w14:textId="77777777" w:rsidR="00CC0F46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0CEB5291" w14:textId="240B4AFC" w:rsidR="001B3EBE" w:rsidRPr="00944A63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5. </w:t>
      </w:r>
      <w:r w:rsidR="000E6196" w:rsidRPr="00944A63">
        <w:rPr>
          <w:rFonts w:asciiTheme="majorHAnsi" w:hAnsiTheme="majorHAnsi" w:cs="Arial"/>
        </w:rPr>
        <w:t>SLABAKOVA, R. (</w:t>
      </w:r>
      <w:r w:rsidR="001B3EBE" w:rsidRPr="00944A63">
        <w:rPr>
          <w:rFonts w:asciiTheme="majorHAnsi" w:hAnsiTheme="majorHAnsi" w:cs="Arial"/>
        </w:rPr>
        <w:t>2005</w:t>
      </w:r>
      <w:r w:rsidR="000E6196" w:rsidRPr="00944A63">
        <w:rPr>
          <w:rFonts w:asciiTheme="majorHAnsi" w:hAnsiTheme="majorHAnsi" w:cs="Arial"/>
        </w:rPr>
        <w:t>).</w:t>
      </w:r>
      <w:r w:rsidR="000E6196" w:rsidRPr="00944A63">
        <w:rPr>
          <w:rFonts w:asciiTheme="majorHAnsi" w:hAnsiTheme="majorHAnsi" w:cs="Arial"/>
          <w:b/>
        </w:rPr>
        <w:t xml:space="preserve"> </w:t>
      </w:r>
      <w:r w:rsidR="001B3EBE" w:rsidRPr="00944A63">
        <w:rPr>
          <w:rFonts w:asciiTheme="majorHAnsi" w:hAnsiTheme="majorHAnsi" w:cs="Arial"/>
        </w:rPr>
        <w:t xml:space="preserve">Review of Clark, E. </w:t>
      </w:r>
      <w:r w:rsidR="001B3EBE" w:rsidRPr="00944A63">
        <w:rPr>
          <w:rFonts w:asciiTheme="majorHAnsi" w:hAnsiTheme="majorHAnsi" w:cs="Arial"/>
          <w:i/>
        </w:rPr>
        <w:t>First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 xml:space="preserve">Language Acquisition. </w:t>
      </w:r>
      <w:r w:rsidR="001B3EBE" w:rsidRPr="00944A63">
        <w:rPr>
          <w:rFonts w:asciiTheme="majorHAnsi" w:hAnsiTheme="majorHAnsi" w:cs="Arial"/>
        </w:rPr>
        <w:t xml:space="preserve">Cambridge: Cambridge University Press, 2003. Pp. xvi, 515. </w:t>
      </w:r>
      <w:r w:rsidR="001B3EBE" w:rsidRPr="00944A63">
        <w:rPr>
          <w:rFonts w:asciiTheme="majorHAnsi" w:hAnsiTheme="majorHAnsi" w:cs="Arial"/>
          <w:i/>
        </w:rPr>
        <w:t xml:space="preserve">Modern Language Journal, </w:t>
      </w:r>
      <w:r w:rsidR="00FD4669" w:rsidRPr="00944A63">
        <w:rPr>
          <w:rFonts w:asciiTheme="majorHAnsi" w:hAnsiTheme="majorHAnsi" w:cs="Arial"/>
        </w:rPr>
        <w:t>89, 4, 629-630.</w:t>
      </w:r>
    </w:p>
    <w:p w14:paraId="4620E5A1" w14:textId="77777777" w:rsidR="00CC0F46" w:rsidRDefault="00CC0F46" w:rsidP="00C4325E">
      <w:pPr>
        <w:pStyle w:val="Footer"/>
        <w:tabs>
          <w:tab w:val="clear" w:pos="4320"/>
          <w:tab w:val="clear" w:pos="8640"/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3ACB4B1C" w14:textId="2E30DFED" w:rsidR="001B3EBE" w:rsidRPr="00944A63" w:rsidRDefault="00CC0F46" w:rsidP="00C4325E">
      <w:pPr>
        <w:pStyle w:val="Footer"/>
        <w:tabs>
          <w:tab w:val="clear" w:pos="4320"/>
          <w:tab w:val="clear" w:pos="8640"/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4. </w:t>
      </w:r>
      <w:r w:rsidR="000E6196" w:rsidRPr="00944A63">
        <w:rPr>
          <w:rFonts w:asciiTheme="majorHAnsi" w:hAnsiTheme="majorHAnsi" w:cs="Arial"/>
        </w:rPr>
        <w:t>SLABAKOVA, R. (</w:t>
      </w:r>
      <w:r w:rsidR="001B3EBE" w:rsidRPr="00944A63">
        <w:rPr>
          <w:rFonts w:asciiTheme="majorHAnsi" w:hAnsiTheme="majorHAnsi" w:cs="Arial"/>
        </w:rPr>
        <w:t>200</w:t>
      </w:r>
      <w:r w:rsidR="00FD4669" w:rsidRPr="00944A63">
        <w:rPr>
          <w:rFonts w:asciiTheme="majorHAnsi" w:hAnsiTheme="majorHAnsi" w:cs="Arial"/>
        </w:rPr>
        <w:t>2</w:t>
      </w:r>
      <w:r w:rsidR="000E6196"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Review of Hawkins, R. </w:t>
      </w:r>
      <w:r w:rsidR="001B3EBE" w:rsidRPr="00944A63">
        <w:rPr>
          <w:rFonts w:asciiTheme="majorHAnsi" w:hAnsiTheme="majorHAnsi" w:cs="Arial"/>
          <w:i/>
        </w:rPr>
        <w:t>Second language syntax: A generative introduction</w:t>
      </w:r>
      <w:r w:rsidR="001B3EBE" w:rsidRPr="00944A63">
        <w:rPr>
          <w:rFonts w:asciiTheme="majorHAnsi" w:hAnsiTheme="majorHAnsi" w:cs="Arial"/>
        </w:rPr>
        <w:t>. 2001, Oxfor</w:t>
      </w:r>
      <w:r w:rsidR="00FD4669" w:rsidRPr="00944A63">
        <w:rPr>
          <w:rFonts w:asciiTheme="majorHAnsi" w:hAnsiTheme="majorHAnsi" w:cs="Arial"/>
        </w:rPr>
        <w:t xml:space="preserve">d: Blackwell, Pp. xviii, 386. </w:t>
      </w:r>
      <w:r w:rsidR="001B3EBE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Journal of Germanic Linguistics</w:t>
      </w:r>
      <w:r w:rsidR="00FD4669" w:rsidRPr="00944A63">
        <w:rPr>
          <w:rFonts w:asciiTheme="majorHAnsi" w:hAnsiTheme="majorHAnsi" w:cs="Arial"/>
          <w:i/>
        </w:rPr>
        <w:t xml:space="preserve">, </w:t>
      </w:r>
      <w:r w:rsidR="00FD4669" w:rsidRPr="00944A63">
        <w:rPr>
          <w:rFonts w:asciiTheme="majorHAnsi" w:hAnsiTheme="majorHAnsi" w:cs="Arial"/>
        </w:rPr>
        <w:t>14, 4, 379-385.</w:t>
      </w:r>
    </w:p>
    <w:p w14:paraId="77161A17" w14:textId="77777777" w:rsidR="00CC0F46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240D411F" w14:textId="1FEBA54B" w:rsidR="001B3EBE" w:rsidRPr="00944A63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3. </w:t>
      </w:r>
      <w:r w:rsidR="000E6196" w:rsidRPr="00944A63">
        <w:rPr>
          <w:rFonts w:asciiTheme="majorHAnsi" w:hAnsiTheme="majorHAnsi" w:cs="Arial"/>
        </w:rPr>
        <w:t>SLABAKOVA, R. (</w:t>
      </w:r>
      <w:r w:rsidR="001B3EBE" w:rsidRPr="00944A63">
        <w:rPr>
          <w:rFonts w:asciiTheme="majorHAnsi" w:hAnsiTheme="majorHAnsi" w:cs="Arial"/>
        </w:rPr>
        <w:t>2000</w:t>
      </w:r>
      <w:r w:rsidR="000E6196"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Review of Klein, E. C. &amp; </w:t>
      </w:r>
      <w:proofErr w:type="spellStart"/>
      <w:r w:rsidR="001B3EBE" w:rsidRPr="00944A63">
        <w:rPr>
          <w:rFonts w:asciiTheme="majorHAnsi" w:hAnsiTheme="majorHAnsi" w:cs="Arial"/>
        </w:rPr>
        <w:t>Martohardjono</w:t>
      </w:r>
      <w:proofErr w:type="spellEnd"/>
      <w:r w:rsidR="001B3EBE" w:rsidRPr="00944A63">
        <w:rPr>
          <w:rFonts w:asciiTheme="majorHAnsi" w:hAnsiTheme="majorHAnsi" w:cs="Arial"/>
        </w:rPr>
        <w:t xml:space="preserve">, G. </w:t>
      </w:r>
      <w:r w:rsidR="001B3EBE" w:rsidRPr="00944A63">
        <w:rPr>
          <w:rFonts w:asciiTheme="majorHAnsi" w:hAnsiTheme="majorHAnsi" w:cs="Arial"/>
          <w:i/>
        </w:rPr>
        <w:t xml:space="preserve">The development of Second Language Grammars: A Generative Approach. </w:t>
      </w:r>
      <w:r w:rsidR="001B3EBE" w:rsidRPr="00944A63">
        <w:rPr>
          <w:rFonts w:asciiTheme="majorHAnsi" w:hAnsiTheme="majorHAnsi" w:cs="Arial"/>
        </w:rPr>
        <w:t xml:space="preserve">Amsterdam/Philadelphia: John Benjamins, 1998. Pp. 428. </w:t>
      </w:r>
      <w:r w:rsidR="001B3EBE" w:rsidRPr="00944A63">
        <w:rPr>
          <w:rFonts w:asciiTheme="majorHAnsi" w:hAnsiTheme="majorHAnsi" w:cs="Arial"/>
          <w:i/>
        </w:rPr>
        <w:t>Modern Language Journal</w:t>
      </w:r>
      <w:r w:rsidR="001B3EBE" w:rsidRPr="00944A63">
        <w:rPr>
          <w:rFonts w:asciiTheme="majorHAnsi" w:hAnsiTheme="majorHAnsi" w:cs="Arial"/>
        </w:rPr>
        <w:t>,</w:t>
      </w:r>
      <w:r w:rsidR="001B3EBE" w:rsidRPr="00944A63">
        <w:rPr>
          <w:rFonts w:asciiTheme="majorHAnsi" w:hAnsiTheme="majorHAnsi" w:cs="Arial"/>
          <w:i/>
        </w:rPr>
        <w:t xml:space="preserve"> </w:t>
      </w:r>
      <w:r w:rsidR="001B3EBE" w:rsidRPr="00944A63">
        <w:rPr>
          <w:rFonts w:asciiTheme="majorHAnsi" w:hAnsiTheme="majorHAnsi" w:cs="Arial"/>
        </w:rPr>
        <w:t>2000, vol. 84, 2, pp.300-302.</w:t>
      </w:r>
    </w:p>
    <w:p w14:paraId="25F3E4EF" w14:textId="77777777" w:rsidR="00CC0F46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2B8814D6" w14:textId="44DAFB68" w:rsidR="001B3EBE" w:rsidRPr="00944A63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2. </w:t>
      </w:r>
      <w:r w:rsidR="000E6196" w:rsidRPr="00944A63">
        <w:rPr>
          <w:rFonts w:asciiTheme="majorHAnsi" w:hAnsiTheme="majorHAnsi" w:cs="Arial"/>
        </w:rPr>
        <w:t>SLABAKOVA, R. (</w:t>
      </w:r>
      <w:r w:rsidR="001B3EBE" w:rsidRPr="00944A63">
        <w:rPr>
          <w:rFonts w:asciiTheme="majorHAnsi" w:hAnsiTheme="majorHAnsi" w:cs="Arial"/>
        </w:rPr>
        <w:t>2000</w:t>
      </w:r>
      <w:r w:rsidR="000E6196"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Review of </w:t>
      </w:r>
      <w:proofErr w:type="spellStart"/>
      <w:r w:rsidR="001B3EBE" w:rsidRPr="00944A63">
        <w:rPr>
          <w:rFonts w:asciiTheme="majorHAnsi" w:hAnsiTheme="majorHAnsi" w:cs="Arial"/>
        </w:rPr>
        <w:t>Braidi</w:t>
      </w:r>
      <w:proofErr w:type="spellEnd"/>
      <w:r w:rsidR="001B3EBE" w:rsidRPr="00944A63">
        <w:rPr>
          <w:rFonts w:asciiTheme="majorHAnsi" w:hAnsiTheme="majorHAnsi" w:cs="Arial"/>
        </w:rPr>
        <w:t xml:space="preserve">, S. M. </w:t>
      </w:r>
      <w:r w:rsidR="001B3EBE" w:rsidRPr="00944A63">
        <w:rPr>
          <w:rFonts w:asciiTheme="majorHAnsi" w:hAnsiTheme="majorHAnsi" w:cs="Arial"/>
          <w:i/>
        </w:rPr>
        <w:t xml:space="preserve">The Acquisition of Second Language Syntax. </w:t>
      </w:r>
      <w:r w:rsidR="001B3EBE" w:rsidRPr="00944A63">
        <w:rPr>
          <w:rFonts w:asciiTheme="majorHAnsi" w:hAnsiTheme="majorHAnsi" w:cs="Arial"/>
        </w:rPr>
        <w:t xml:space="preserve">London: Arnold, 1999. Pp. ix, 221. </w:t>
      </w:r>
      <w:r w:rsidR="001B3EBE" w:rsidRPr="00944A63">
        <w:rPr>
          <w:rFonts w:asciiTheme="majorHAnsi" w:hAnsiTheme="majorHAnsi" w:cs="Arial"/>
          <w:i/>
        </w:rPr>
        <w:t>Modern Language Journal</w:t>
      </w:r>
      <w:r w:rsidR="008B1685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84</w:t>
      </w:r>
      <w:r w:rsidR="001B3EBE" w:rsidRPr="00944A63">
        <w:rPr>
          <w:rFonts w:asciiTheme="majorHAnsi" w:hAnsiTheme="majorHAnsi" w:cs="Arial"/>
        </w:rPr>
        <w:t>, 1, pp. 124-125</w:t>
      </w:r>
    </w:p>
    <w:p w14:paraId="18A272FA" w14:textId="77777777" w:rsidR="00CC0F46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</w:p>
    <w:p w14:paraId="7EEE2EBF" w14:textId="2B21A59B" w:rsidR="00495310" w:rsidRPr="00944A63" w:rsidRDefault="00CC0F46" w:rsidP="00C4325E">
      <w:pPr>
        <w:tabs>
          <w:tab w:val="left" w:pos="720"/>
        </w:tabs>
        <w:spacing w:line="300" w:lineRule="exact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1. </w:t>
      </w:r>
      <w:r w:rsidR="000E6196" w:rsidRPr="00944A63">
        <w:rPr>
          <w:rFonts w:asciiTheme="majorHAnsi" w:hAnsiTheme="majorHAnsi" w:cs="Arial"/>
        </w:rPr>
        <w:t>SLABAKOVA, R. (</w:t>
      </w:r>
      <w:r w:rsidR="001B3EBE" w:rsidRPr="00944A63">
        <w:rPr>
          <w:rFonts w:asciiTheme="majorHAnsi" w:hAnsiTheme="majorHAnsi" w:cs="Arial"/>
        </w:rPr>
        <w:t>1999</w:t>
      </w:r>
      <w:r w:rsidR="000E6196" w:rsidRPr="00944A63">
        <w:rPr>
          <w:rFonts w:asciiTheme="majorHAnsi" w:hAnsiTheme="majorHAnsi" w:cs="Arial"/>
        </w:rPr>
        <w:t xml:space="preserve">). </w:t>
      </w:r>
      <w:r w:rsidR="001B3EBE" w:rsidRPr="00944A63">
        <w:rPr>
          <w:rFonts w:asciiTheme="majorHAnsi" w:hAnsiTheme="majorHAnsi" w:cs="Arial"/>
        </w:rPr>
        <w:t xml:space="preserve">Review of Flynn, S., </w:t>
      </w:r>
      <w:proofErr w:type="spellStart"/>
      <w:r w:rsidR="001B3EBE" w:rsidRPr="00944A63">
        <w:rPr>
          <w:rFonts w:asciiTheme="majorHAnsi" w:hAnsiTheme="majorHAnsi" w:cs="Arial"/>
        </w:rPr>
        <w:t>Martohardjono</w:t>
      </w:r>
      <w:proofErr w:type="spellEnd"/>
      <w:r w:rsidR="001B3EBE" w:rsidRPr="00944A63">
        <w:rPr>
          <w:rFonts w:asciiTheme="majorHAnsi" w:hAnsiTheme="majorHAnsi" w:cs="Arial"/>
        </w:rPr>
        <w:t>, G., &amp; O’Neil, W</w:t>
      </w:r>
      <w:r w:rsidR="001B3EBE" w:rsidRPr="00944A63">
        <w:rPr>
          <w:rFonts w:asciiTheme="majorHAnsi" w:hAnsiTheme="majorHAnsi" w:cs="Arial"/>
          <w:i/>
        </w:rPr>
        <w:t>. The Generative Study of Second language Acquisition</w:t>
      </w:r>
      <w:r w:rsidR="00550324" w:rsidRPr="00944A63">
        <w:rPr>
          <w:rFonts w:asciiTheme="majorHAnsi" w:hAnsiTheme="majorHAnsi" w:cs="Arial"/>
        </w:rPr>
        <w:t>. 1998, Mahwah, NJ: Erlbaum.</w:t>
      </w:r>
      <w:r w:rsidR="001B3EBE" w:rsidRPr="00944A63">
        <w:rPr>
          <w:rFonts w:asciiTheme="majorHAnsi" w:hAnsiTheme="majorHAnsi" w:cs="Arial"/>
        </w:rPr>
        <w:t xml:space="preserve"> Pp. xii, 366. </w:t>
      </w:r>
      <w:r w:rsidR="001B3EBE" w:rsidRPr="00944A63">
        <w:rPr>
          <w:rFonts w:asciiTheme="majorHAnsi" w:hAnsiTheme="majorHAnsi" w:cs="Arial"/>
          <w:i/>
        </w:rPr>
        <w:t>Modern Language Journal</w:t>
      </w:r>
      <w:r w:rsidR="008B1685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83</w:t>
      </w:r>
      <w:r w:rsidR="001B3EBE" w:rsidRPr="00944A63">
        <w:rPr>
          <w:rFonts w:asciiTheme="majorHAnsi" w:hAnsiTheme="majorHAnsi" w:cs="Arial"/>
        </w:rPr>
        <w:t>, 458-460.</w:t>
      </w:r>
    </w:p>
    <w:p w14:paraId="3DB499FC" w14:textId="77777777" w:rsidR="004A15C5" w:rsidRDefault="004A15C5" w:rsidP="00C4325E">
      <w:pPr>
        <w:spacing w:line="300" w:lineRule="exact"/>
        <w:ind w:left="1440" w:hanging="1440"/>
        <w:rPr>
          <w:rFonts w:asciiTheme="majorHAnsi" w:hAnsiTheme="majorHAnsi" w:cs="Arial"/>
          <w:b/>
          <w:bCs/>
          <w:smallCaps/>
          <w:sz w:val="32"/>
          <w:szCs w:val="32"/>
        </w:rPr>
      </w:pPr>
    </w:p>
    <w:p w14:paraId="1C949FDF" w14:textId="77777777" w:rsidR="005B3E12" w:rsidRPr="005B3E12" w:rsidRDefault="005B3E12" w:rsidP="00C934F3">
      <w:pPr>
        <w:spacing w:line="300" w:lineRule="exact"/>
        <w:ind w:left="720" w:hanging="720"/>
        <w:rPr>
          <w:rFonts w:asciiTheme="majorHAnsi" w:hAnsiTheme="majorHAnsi" w:cs="American Typewriter"/>
        </w:rPr>
      </w:pPr>
    </w:p>
    <w:p w14:paraId="52814D94" w14:textId="77777777" w:rsidR="009F3F31" w:rsidRDefault="00CC0F46" w:rsidP="009F3F31">
      <w:pPr>
        <w:spacing w:line="300" w:lineRule="exact"/>
        <w:ind w:left="1440" w:hanging="720"/>
        <w:rPr>
          <w:rFonts w:asciiTheme="majorHAnsi" w:hAnsiTheme="majorHAnsi" w:cs="Arial"/>
          <w:b/>
          <w:bCs/>
          <w:smallCaps/>
        </w:rPr>
      </w:pPr>
      <w:r w:rsidRPr="005B3E12">
        <w:rPr>
          <w:rFonts w:asciiTheme="majorHAnsi" w:hAnsiTheme="majorHAnsi" w:cs="Arial"/>
          <w:b/>
          <w:bCs/>
          <w:smallCaps/>
        </w:rPr>
        <w:t xml:space="preserve">5. </w:t>
      </w:r>
      <w:r w:rsidR="002D1BC0" w:rsidRPr="005B3E12">
        <w:rPr>
          <w:rFonts w:asciiTheme="majorHAnsi" w:hAnsiTheme="majorHAnsi" w:cs="Arial"/>
          <w:b/>
          <w:bCs/>
          <w:smallCaps/>
        </w:rPr>
        <w:t>Presentations</w:t>
      </w:r>
    </w:p>
    <w:p w14:paraId="662B88DC" w14:textId="7A446043" w:rsidR="000860B3" w:rsidRDefault="00CC0F46" w:rsidP="000860B3">
      <w:pPr>
        <w:spacing w:line="300" w:lineRule="exact"/>
        <w:ind w:left="1440" w:hanging="720"/>
        <w:rPr>
          <w:rFonts w:asciiTheme="majorHAnsi" w:hAnsiTheme="majorHAnsi" w:cs="Arial"/>
        </w:rPr>
      </w:pPr>
      <w:r w:rsidRPr="0085068A">
        <w:rPr>
          <w:rFonts w:asciiTheme="majorHAnsi" w:hAnsiTheme="majorHAnsi" w:cs="Arial"/>
        </w:rPr>
        <w:t xml:space="preserve">5a. </w:t>
      </w:r>
      <w:r w:rsidR="00796164" w:rsidRPr="0085068A">
        <w:rPr>
          <w:rFonts w:asciiTheme="majorHAnsi" w:hAnsiTheme="majorHAnsi" w:cs="Arial"/>
        </w:rPr>
        <w:t>Plenary</w:t>
      </w:r>
      <w:r w:rsidR="00261E31" w:rsidRPr="0085068A">
        <w:rPr>
          <w:rFonts w:asciiTheme="majorHAnsi" w:hAnsiTheme="majorHAnsi" w:cs="Arial"/>
        </w:rPr>
        <w:t>/Keynote</w:t>
      </w:r>
      <w:r w:rsidR="00796164" w:rsidRPr="0085068A">
        <w:rPr>
          <w:rFonts w:asciiTheme="majorHAnsi" w:hAnsiTheme="majorHAnsi" w:cs="Arial"/>
        </w:rPr>
        <w:t xml:space="preserve"> </w:t>
      </w:r>
      <w:r w:rsidRPr="0085068A">
        <w:rPr>
          <w:rFonts w:asciiTheme="majorHAnsi" w:hAnsiTheme="majorHAnsi" w:cs="Arial"/>
        </w:rPr>
        <w:t>Conference T</w:t>
      </w:r>
      <w:r w:rsidR="00261E31" w:rsidRPr="0085068A">
        <w:rPr>
          <w:rFonts w:asciiTheme="majorHAnsi" w:hAnsiTheme="majorHAnsi" w:cs="Arial"/>
        </w:rPr>
        <w:t>alks</w:t>
      </w:r>
    </w:p>
    <w:p w14:paraId="2C2DE4B3" w14:textId="77777777" w:rsidR="000860B3" w:rsidRDefault="000860B3" w:rsidP="000860B3">
      <w:pPr>
        <w:spacing w:line="300" w:lineRule="exact"/>
        <w:ind w:left="1440" w:hanging="720"/>
        <w:rPr>
          <w:rFonts w:asciiTheme="majorHAnsi" w:hAnsiTheme="majorHAnsi" w:cs="Arial"/>
        </w:rPr>
      </w:pPr>
    </w:p>
    <w:p w14:paraId="1D2B2B57" w14:textId="2E42B08C" w:rsidR="000860B3" w:rsidRDefault="000860B3" w:rsidP="000860B3">
      <w:pPr>
        <w:spacing w:after="120"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2022</w:t>
      </w:r>
      <w:r>
        <w:rPr>
          <w:rFonts w:asciiTheme="majorHAnsi" w:hAnsiTheme="majorHAnsi" w:cs="Arial"/>
        </w:rPr>
        <w:tab/>
        <w:t>“</w:t>
      </w:r>
      <w:r w:rsidRPr="000860B3">
        <w:rPr>
          <w:rFonts w:asciiTheme="majorHAnsi" w:hAnsiTheme="majorHAnsi" w:cs="Arial"/>
        </w:rPr>
        <w:t>What might a shared</w:t>
      </w:r>
      <w:r>
        <w:rPr>
          <w:rFonts w:asciiTheme="majorHAnsi" w:hAnsiTheme="majorHAnsi" w:cs="Arial"/>
        </w:rPr>
        <w:t xml:space="preserve"> </w:t>
      </w:r>
      <w:r w:rsidRPr="000860B3">
        <w:rPr>
          <w:rFonts w:asciiTheme="majorHAnsi" w:hAnsiTheme="majorHAnsi" w:cs="Arial"/>
        </w:rPr>
        <w:t>mul</w:t>
      </w:r>
      <w:r>
        <w:rPr>
          <w:rFonts w:asciiTheme="majorHAnsi" w:hAnsiTheme="majorHAnsi" w:cs="Arial"/>
        </w:rPr>
        <w:t>ti</w:t>
      </w:r>
      <w:r w:rsidRPr="000860B3">
        <w:rPr>
          <w:rFonts w:asciiTheme="majorHAnsi" w:hAnsiTheme="majorHAnsi" w:cs="Arial"/>
        </w:rPr>
        <w:t>lingual system of</w:t>
      </w:r>
      <w:r>
        <w:rPr>
          <w:rFonts w:asciiTheme="majorHAnsi" w:hAnsiTheme="majorHAnsi" w:cs="Arial"/>
        </w:rPr>
        <w:t xml:space="preserve"> </w:t>
      </w:r>
      <w:r w:rsidRPr="000860B3">
        <w:rPr>
          <w:rFonts w:asciiTheme="majorHAnsi" w:hAnsiTheme="majorHAnsi" w:cs="Arial"/>
        </w:rPr>
        <w:t>representa</w:t>
      </w:r>
      <w:r>
        <w:rPr>
          <w:rFonts w:asciiTheme="majorHAnsi" w:hAnsiTheme="majorHAnsi" w:cs="Arial"/>
        </w:rPr>
        <w:t>ti</w:t>
      </w:r>
      <w:r w:rsidRPr="000860B3">
        <w:rPr>
          <w:rFonts w:asciiTheme="majorHAnsi" w:hAnsiTheme="majorHAnsi" w:cs="Arial"/>
        </w:rPr>
        <w:t>ons look like?</w:t>
      </w:r>
      <w:r>
        <w:rPr>
          <w:rFonts w:asciiTheme="majorHAnsi" w:hAnsiTheme="majorHAnsi" w:cs="Arial"/>
        </w:rPr>
        <w:t xml:space="preserve">” </w:t>
      </w:r>
      <w:r w:rsidRPr="000860B3">
        <w:rPr>
          <w:rFonts w:asciiTheme="majorHAnsi" w:hAnsiTheme="majorHAnsi" w:cs="Arial"/>
        </w:rPr>
        <w:t>J</w:t>
      </w:r>
      <w:r>
        <w:rPr>
          <w:rFonts w:asciiTheme="majorHAnsi" w:hAnsiTheme="majorHAnsi" w:cs="Arial"/>
        </w:rPr>
        <w:t xml:space="preserve">apan </w:t>
      </w:r>
      <w:r w:rsidRPr="000860B3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 xml:space="preserve">econd </w:t>
      </w:r>
      <w:r w:rsidRPr="000860B3">
        <w:rPr>
          <w:rFonts w:asciiTheme="majorHAnsi" w:hAnsiTheme="majorHAnsi" w:cs="Arial"/>
        </w:rPr>
        <w:t>L</w:t>
      </w:r>
      <w:r>
        <w:rPr>
          <w:rFonts w:asciiTheme="majorHAnsi" w:hAnsiTheme="majorHAnsi" w:cs="Arial"/>
        </w:rPr>
        <w:t xml:space="preserve">anguage </w:t>
      </w:r>
      <w:r w:rsidRPr="000860B3">
        <w:rPr>
          <w:rFonts w:asciiTheme="majorHAnsi" w:hAnsiTheme="majorHAnsi" w:cs="Arial"/>
        </w:rPr>
        <w:t>A</w:t>
      </w:r>
      <w:r>
        <w:rPr>
          <w:rFonts w:asciiTheme="majorHAnsi" w:hAnsiTheme="majorHAnsi" w:cs="Arial"/>
        </w:rPr>
        <w:t>ssociation</w:t>
      </w:r>
      <w:r w:rsidRPr="000860B3">
        <w:rPr>
          <w:rFonts w:asciiTheme="majorHAnsi" w:hAnsiTheme="majorHAnsi" w:cs="Arial"/>
        </w:rPr>
        <w:t xml:space="preserve"> conference at Chuo University</w:t>
      </w:r>
      <w:r>
        <w:rPr>
          <w:rFonts w:asciiTheme="majorHAnsi" w:hAnsiTheme="majorHAnsi" w:cs="Arial"/>
        </w:rPr>
        <w:t xml:space="preserve">, </w:t>
      </w:r>
      <w:r w:rsidRPr="000860B3">
        <w:rPr>
          <w:rFonts w:asciiTheme="majorHAnsi" w:hAnsiTheme="majorHAnsi" w:cs="Arial"/>
        </w:rPr>
        <w:t xml:space="preserve">October </w:t>
      </w:r>
    </w:p>
    <w:p w14:paraId="2910FF1F" w14:textId="570E1D0A" w:rsidR="00D91758" w:rsidRDefault="00D91758" w:rsidP="000860B3">
      <w:pPr>
        <w:spacing w:after="120"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E14794">
        <w:rPr>
          <w:rFonts w:asciiTheme="majorHAnsi" w:hAnsiTheme="majorHAnsi" w:cs="Arial"/>
        </w:rPr>
        <w:t>“</w:t>
      </w:r>
      <w:r w:rsidR="00E14794" w:rsidRPr="00D91758">
        <w:rPr>
          <w:rFonts w:asciiTheme="majorHAnsi" w:hAnsiTheme="majorHAnsi" w:cs="Arial"/>
        </w:rPr>
        <w:t>Why do we need a native speaker</w:t>
      </w:r>
      <w:r w:rsidR="00E14794">
        <w:rPr>
          <w:rFonts w:asciiTheme="majorHAnsi" w:hAnsiTheme="majorHAnsi" w:cs="Arial"/>
        </w:rPr>
        <w:t xml:space="preserve"> </w:t>
      </w:r>
      <w:r w:rsidR="00E14794" w:rsidRPr="00D91758">
        <w:rPr>
          <w:rFonts w:asciiTheme="majorHAnsi" w:hAnsiTheme="majorHAnsi" w:cs="Arial"/>
        </w:rPr>
        <w:t>control group in our experimental studies?</w:t>
      </w:r>
      <w:r w:rsidR="00E14794">
        <w:rPr>
          <w:rFonts w:asciiTheme="majorHAnsi" w:hAnsiTheme="majorHAnsi" w:cs="Arial"/>
        </w:rPr>
        <w:t>” Advanced Methods School, City University of Honk Kong, June</w:t>
      </w:r>
    </w:p>
    <w:p w14:paraId="5C43F1EA" w14:textId="72EB8C2C" w:rsidR="0083618F" w:rsidRDefault="0083618F" w:rsidP="008361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2021</w:t>
      </w:r>
      <w:r>
        <w:rPr>
          <w:rFonts w:asciiTheme="majorHAnsi" w:hAnsiTheme="majorHAnsi" w:cs="Arial"/>
        </w:rPr>
        <w:tab/>
        <w:t xml:space="preserve"> “</w:t>
      </w:r>
      <w:r w:rsidRPr="00FE632B">
        <w:rPr>
          <w:rFonts w:asciiTheme="majorHAnsi" w:hAnsiTheme="majorHAnsi" w:cs="Arial"/>
        </w:rPr>
        <w:t>A shared linguistic system and multilingual representations</w:t>
      </w:r>
      <w:r>
        <w:rPr>
          <w:rFonts w:asciiTheme="majorHAnsi" w:hAnsiTheme="majorHAnsi" w:cs="Arial"/>
        </w:rPr>
        <w:t>.” L3 Acquisition after the Initial State conference, Boston University and MIT, October</w:t>
      </w:r>
    </w:p>
    <w:p w14:paraId="6CCD4721" w14:textId="77777777" w:rsidR="0083618F" w:rsidRDefault="0083618F" w:rsidP="0083618F">
      <w:pPr>
        <w:spacing w:after="120" w:line="300" w:lineRule="exact"/>
        <w:rPr>
          <w:rFonts w:asciiTheme="majorHAnsi" w:hAnsiTheme="majorHAnsi" w:cs="Arial"/>
        </w:rPr>
      </w:pPr>
    </w:p>
    <w:p w14:paraId="5A0F68CC" w14:textId="0AEF5713" w:rsidR="00624749" w:rsidRDefault="00624749" w:rsidP="0083618F">
      <w:pPr>
        <w:spacing w:after="120"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2019</w:t>
      </w:r>
      <w:r>
        <w:rPr>
          <w:rFonts w:asciiTheme="majorHAnsi" w:hAnsiTheme="majorHAnsi" w:cs="Arial"/>
        </w:rPr>
        <w:tab/>
        <w:t>“Why is aspect so hard to learn in a second language?” TAML2 conference, University of Huelva, November</w:t>
      </w:r>
    </w:p>
    <w:p w14:paraId="44F53E24" w14:textId="2EF7233B" w:rsidR="00273418" w:rsidRDefault="00910C4A" w:rsidP="00273418">
      <w:pPr>
        <w:spacing w:after="120" w:line="300" w:lineRule="exact"/>
        <w:ind w:left="1440" w:hanging="144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</w:rPr>
        <w:t>2018</w:t>
      </w:r>
      <w:r>
        <w:rPr>
          <w:rFonts w:asciiTheme="majorHAnsi" w:hAnsiTheme="majorHAnsi" w:cs="Arial"/>
        </w:rPr>
        <w:tab/>
        <w:t>“</w:t>
      </w:r>
      <w:r w:rsidR="00273418">
        <w:rPr>
          <w:rFonts w:asciiTheme="majorHAnsi" w:hAnsiTheme="majorHAnsi" w:cs="Arial"/>
        </w:rPr>
        <w:t>P</w:t>
      </w:r>
      <w:r>
        <w:rPr>
          <w:rFonts w:asciiTheme="majorHAnsi" w:hAnsiTheme="majorHAnsi" w:cs="Arial"/>
        </w:rPr>
        <w:t xml:space="preserve">edagogical Implications of the Bottleneck Hypothesis”, keynote talk at the </w:t>
      </w:r>
      <w:r w:rsidRPr="00910C4A">
        <w:rPr>
          <w:rFonts w:asciiTheme="majorHAnsi" w:hAnsiTheme="majorHAnsi" w:cs="Arial"/>
        </w:rPr>
        <w:t>Fourth International Conference on Linguistics and Language Studies</w:t>
      </w:r>
      <w:r>
        <w:rPr>
          <w:rFonts w:asciiTheme="majorHAnsi" w:hAnsiTheme="majorHAnsi" w:cs="Arial"/>
        </w:rPr>
        <w:t>,</w:t>
      </w:r>
      <w:r w:rsidR="00273418">
        <w:rPr>
          <w:rFonts w:asciiTheme="majorHAnsi" w:hAnsiTheme="majorHAnsi" w:cs="Arial"/>
        </w:rPr>
        <w:t xml:space="preserve"> </w:t>
      </w:r>
      <w:r w:rsidR="00273418" w:rsidRPr="00273418">
        <w:rPr>
          <w:rFonts w:asciiTheme="majorHAnsi" w:hAnsiTheme="majorHAnsi" w:cs="Arial"/>
          <w:bCs/>
        </w:rPr>
        <w:t>Chartered Institute of Linguists Hong Kong Society</w:t>
      </w:r>
      <w:r w:rsidR="00273418">
        <w:rPr>
          <w:rFonts w:asciiTheme="majorHAnsi" w:hAnsiTheme="majorHAnsi" w:cs="Arial"/>
          <w:bCs/>
        </w:rPr>
        <w:t>, June 15-16, Hong Kong.</w:t>
      </w:r>
    </w:p>
    <w:p w14:paraId="1300936A" w14:textId="0DB024D7" w:rsidR="0041638A" w:rsidRDefault="0041638A" w:rsidP="00273418">
      <w:pPr>
        <w:spacing w:after="120" w:line="300" w:lineRule="exact"/>
        <w:ind w:left="1440" w:hanging="144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ab/>
      </w:r>
      <w:r w:rsidR="005F1893">
        <w:rPr>
          <w:rFonts w:asciiTheme="majorHAnsi" w:hAnsiTheme="majorHAnsi" w:cs="Arial"/>
          <w:bCs/>
        </w:rPr>
        <w:t>“What does linguistics offer to language education”</w:t>
      </w:r>
      <w:r w:rsidR="00693FC1">
        <w:rPr>
          <w:rFonts w:asciiTheme="majorHAnsi" w:hAnsiTheme="majorHAnsi" w:cs="Arial"/>
          <w:bCs/>
        </w:rPr>
        <w:t xml:space="preserve">, </w:t>
      </w:r>
      <w:r w:rsidR="000429D6" w:rsidRPr="000429D6">
        <w:rPr>
          <w:rFonts w:asciiTheme="majorHAnsi" w:hAnsiTheme="majorHAnsi" w:cs="Arial"/>
          <w:bCs/>
        </w:rPr>
        <w:t>Modern Linguistics &amp; Language Didactics</w:t>
      </w:r>
      <w:r w:rsidR="005F1893">
        <w:rPr>
          <w:rFonts w:asciiTheme="majorHAnsi" w:hAnsiTheme="majorHAnsi" w:cs="Arial"/>
          <w:bCs/>
        </w:rPr>
        <w:t xml:space="preserve"> conference</w:t>
      </w:r>
      <w:r w:rsidR="000429D6" w:rsidRPr="000429D6">
        <w:rPr>
          <w:rFonts w:asciiTheme="majorHAnsi" w:hAnsiTheme="majorHAnsi" w:cs="Arial"/>
          <w:bCs/>
        </w:rPr>
        <w:t xml:space="preserve">, University of Konstanz, March 15-16. </w:t>
      </w:r>
    </w:p>
    <w:p w14:paraId="26733F65" w14:textId="11B1CB8F" w:rsidR="00FA344F" w:rsidRDefault="00947D86" w:rsidP="000E1C67">
      <w:pPr>
        <w:spacing w:after="120" w:line="300" w:lineRule="exact"/>
        <w:ind w:left="1440" w:hanging="144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ab/>
      </w:r>
      <w:r w:rsidRPr="00D306BC">
        <w:rPr>
          <w:rFonts w:asciiTheme="majorHAnsi" w:hAnsiTheme="majorHAnsi" w:cstheme="majorHAnsi"/>
          <w:bCs/>
        </w:rPr>
        <w:t>“</w:t>
      </w:r>
      <w:r w:rsidR="00D306BC" w:rsidRPr="00D306BC">
        <w:rPr>
          <w:rFonts w:asciiTheme="majorHAnsi" w:eastAsia="Calibri" w:hAnsiTheme="majorHAnsi" w:cstheme="majorHAnsi"/>
        </w:rPr>
        <w:t xml:space="preserve">The Bottleneck Hypothesis and the </w:t>
      </w:r>
      <w:r w:rsidR="00D306BC">
        <w:rPr>
          <w:rFonts w:asciiTheme="majorHAnsi" w:eastAsia="Calibri" w:hAnsiTheme="majorHAnsi" w:cstheme="majorHAnsi"/>
        </w:rPr>
        <w:t>l</w:t>
      </w:r>
      <w:r w:rsidR="00D306BC" w:rsidRPr="00D306BC">
        <w:rPr>
          <w:rFonts w:asciiTheme="majorHAnsi" w:eastAsia="Calibri" w:hAnsiTheme="majorHAnsi" w:cstheme="majorHAnsi"/>
        </w:rPr>
        <w:t xml:space="preserve">anguage </w:t>
      </w:r>
      <w:r w:rsidR="00D306BC">
        <w:rPr>
          <w:rFonts w:asciiTheme="majorHAnsi" w:eastAsia="Calibri" w:hAnsiTheme="majorHAnsi" w:cstheme="majorHAnsi"/>
        </w:rPr>
        <w:t>c</w:t>
      </w:r>
      <w:r w:rsidR="00D306BC" w:rsidRPr="00D306BC">
        <w:rPr>
          <w:rFonts w:asciiTheme="majorHAnsi" w:eastAsia="Calibri" w:hAnsiTheme="majorHAnsi" w:cstheme="majorHAnsi"/>
        </w:rPr>
        <w:t>lassroom</w:t>
      </w:r>
      <w:r w:rsidRPr="00D306BC">
        <w:rPr>
          <w:rFonts w:asciiTheme="majorHAnsi" w:hAnsiTheme="majorHAnsi" w:cstheme="majorHAnsi"/>
          <w:bCs/>
        </w:rPr>
        <w:t>”</w:t>
      </w:r>
      <w:r w:rsidR="00693FC1" w:rsidRPr="00D306BC">
        <w:rPr>
          <w:rFonts w:asciiTheme="majorHAnsi" w:hAnsiTheme="majorHAnsi" w:cstheme="majorHAnsi"/>
          <w:bCs/>
        </w:rPr>
        <w:t>,</w:t>
      </w:r>
      <w:r>
        <w:rPr>
          <w:rFonts w:asciiTheme="majorHAnsi" w:hAnsiTheme="majorHAnsi" w:cs="Arial"/>
          <w:bCs/>
        </w:rPr>
        <w:t xml:space="preserve"> Braunschweig </w:t>
      </w:r>
      <w:r w:rsidR="00364796">
        <w:rPr>
          <w:rFonts w:asciiTheme="majorHAnsi" w:hAnsiTheme="majorHAnsi" w:cs="Arial"/>
          <w:bCs/>
        </w:rPr>
        <w:t>linguistics summer school</w:t>
      </w:r>
      <w:r w:rsidR="00EF6E95">
        <w:rPr>
          <w:rFonts w:asciiTheme="majorHAnsi" w:hAnsiTheme="majorHAnsi" w:cs="Arial"/>
          <w:bCs/>
        </w:rPr>
        <w:t xml:space="preserve">, </w:t>
      </w:r>
      <w:proofErr w:type="spellStart"/>
      <w:r w:rsidR="00EF6E95">
        <w:rPr>
          <w:rFonts w:asciiTheme="majorHAnsi" w:hAnsiTheme="majorHAnsi" w:cs="Arial"/>
          <w:lang w:val="en-GB"/>
        </w:rPr>
        <w:t>Technische</w:t>
      </w:r>
      <w:proofErr w:type="spellEnd"/>
      <w:r w:rsidR="00EF6E95">
        <w:rPr>
          <w:rFonts w:asciiTheme="majorHAnsi" w:hAnsiTheme="majorHAnsi" w:cs="Arial"/>
          <w:lang w:val="en-GB"/>
        </w:rPr>
        <w:t xml:space="preserve"> Universität Braunschweig.</w:t>
      </w:r>
    </w:p>
    <w:p w14:paraId="04CB5D9F" w14:textId="08D35FC0" w:rsidR="00902348" w:rsidRPr="00460416" w:rsidRDefault="00902348" w:rsidP="00273418">
      <w:pPr>
        <w:spacing w:after="120" w:line="300" w:lineRule="exact"/>
        <w:ind w:left="1440" w:hanging="144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</w:rPr>
        <w:t>2017</w:t>
      </w:r>
      <w:r>
        <w:rPr>
          <w:rFonts w:asciiTheme="majorHAnsi" w:hAnsiTheme="majorHAnsi" w:cs="Arial"/>
        </w:rPr>
        <w:tab/>
        <w:t>“How does linguistics help us to teach language better?” keynote address at the GELL conference, Gulf University of Science and Technology, Kuwait City, April</w:t>
      </w:r>
    </w:p>
    <w:p w14:paraId="0A1B2E09" w14:textId="1E07465D" w:rsidR="00524992" w:rsidRDefault="00524992" w:rsidP="00524992">
      <w:pPr>
        <w:spacing w:after="120"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2016</w:t>
      </w:r>
      <w:r>
        <w:rPr>
          <w:rFonts w:asciiTheme="majorHAnsi" w:hAnsiTheme="majorHAnsi" w:cs="Arial"/>
        </w:rPr>
        <w:tab/>
        <w:t>“T</w:t>
      </w:r>
      <w:r w:rsidR="00671F8C">
        <w:rPr>
          <w:rFonts w:asciiTheme="majorHAnsi" w:hAnsiTheme="majorHAnsi" w:cs="Arial"/>
        </w:rPr>
        <w:t>he Bottleneck Hypothesis Updated</w:t>
      </w:r>
      <w:r>
        <w:rPr>
          <w:rFonts w:asciiTheme="majorHAnsi" w:hAnsiTheme="majorHAnsi" w:cs="Arial"/>
        </w:rPr>
        <w:t xml:space="preserve">,” </w:t>
      </w:r>
      <w:r w:rsidRPr="00B7559C">
        <w:rPr>
          <w:rFonts w:asciiTheme="majorHAnsi" w:hAnsiTheme="majorHAnsi" w:cs="Arial"/>
        </w:rPr>
        <w:t>GALANA (Generative Approaches to Language Acquisition North America)</w:t>
      </w:r>
      <w:r>
        <w:rPr>
          <w:rFonts w:asciiTheme="majorHAnsi" w:hAnsiTheme="majorHAnsi" w:cs="Arial"/>
        </w:rPr>
        <w:t>,</w:t>
      </w:r>
      <w:r w:rsidRPr="00B7559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September 9-11, 2016, </w:t>
      </w:r>
      <w:r w:rsidRPr="00B7559C">
        <w:rPr>
          <w:rFonts w:asciiTheme="majorHAnsi" w:hAnsiTheme="majorHAnsi" w:cs="Arial"/>
        </w:rPr>
        <w:t xml:space="preserve">University of </w:t>
      </w:r>
      <w:r>
        <w:rPr>
          <w:rFonts w:asciiTheme="majorHAnsi" w:hAnsiTheme="majorHAnsi" w:cs="Arial"/>
        </w:rPr>
        <w:t xml:space="preserve">Illinois at </w:t>
      </w:r>
      <w:r w:rsidRPr="00B7559C">
        <w:rPr>
          <w:rFonts w:asciiTheme="majorHAnsi" w:hAnsiTheme="majorHAnsi" w:cs="Arial"/>
        </w:rPr>
        <w:t>Urbana-Champaign</w:t>
      </w:r>
    </w:p>
    <w:p w14:paraId="5792FB57" w14:textId="7650FDE5" w:rsidR="0086290D" w:rsidRDefault="0086290D" w:rsidP="0086290D">
      <w:pPr>
        <w:spacing w:after="120"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 w:rsidRPr="0086290D">
        <w:rPr>
          <w:rFonts w:asciiTheme="majorHAnsi" w:hAnsiTheme="majorHAnsi" w:cs="Arial"/>
        </w:rPr>
        <w:t>"Generative SLA and Language Teaching</w:t>
      </w:r>
      <w:r>
        <w:rPr>
          <w:rFonts w:asciiTheme="majorHAnsi" w:hAnsiTheme="majorHAnsi" w:cs="Arial"/>
        </w:rPr>
        <w:t>,</w:t>
      </w:r>
      <w:r w:rsidRPr="0086290D">
        <w:rPr>
          <w:rFonts w:asciiTheme="majorHAnsi" w:hAnsiTheme="majorHAnsi" w:cs="Arial"/>
        </w:rPr>
        <w:t>"</w:t>
      </w:r>
      <w:r>
        <w:rPr>
          <w:rFonts w:asciiTheme="majorHAnsi" w:hAnsiTheme="majorHAnsi" w:cs="Arial"/>
        </w:rPr>
        <w:t xml:space="preserve"> First CAROLE Meeting</w:t>
      </w:r>
      <w:r w:rsidR="00B72727">
        <w:rPr>
          <w:rFonts w:asciiTheme="majorHAnsi" w:hAnsiTheme="majorHAnsi" w:cs="Arial"/>
        </w:rPr>
        <w:t> </w:t>
      </w:r>
      <w:r w:rsidRPr="0086290D">
        <w:rPr>
          <w:rFonts w:asciiTheme="majorHAnsi" w:hAnsiTheme="majorHAnsi" w:cs="Arial"/>
          <w:bCs/>
        </w:rPr>
        <w:t>"G</w:t>
      </w:r>
      <w:r>
        <w:rPr>
          <w:rFonts w:asciiTheme="majorHAnsi" w:hAnsiTheme="majorHAnsi" w:cs="Arial"/>
          <w:bCs/>
        </w:rPr>
        <w:t>enerative</w:t>
      </w:r>
      <w:r w:rsidRPr="0086290D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SLA</w:t>
      </w:r>
      <w:r w:rsidRPr="0086290D">
        <w:rPr>
          <w:rFonts w:asciiTheme="majorHAnsi" w:hAnsiTheme="majorHAnsi" w:cs="Arial"/>
          <w:bCs/>
        </w:rPr>
        <w:t xml:space="preserve"> </w:t>
      </w:r>
      <w:r w:rsidR="00B72727">
        <w:rPr>
          <w:rFonts w:asciiTheme="majorHAnsi" w:hAnsiTheme="majorHAnsi" w:cs="Arial"/>
          <w:bCs/>
        </w:rPr>
        <w:t>and</w:t>
      </w:r>
      <w:r w:rsidRPr="0086290D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foreign</w:t>
      </w:r>
      <w:r w:rsidRPr="0086290D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language</w:t>
      </w:r>
      <w:r w:rsidRPr="0086290D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teaching,” 21 October, University of Greenwich</w:t>
      </w:r>
    </w:p>
    <w:p w14:paraId="4FC1B2B6" w14:textId="77777777" w:rsidR="00524992" w:rsidRDefault="00524992" w:rsidP="00524992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2015</w:t>
      </w:r>
      <w:r>
        <w:rPr>
          <w:rFonts w:asciiTheme="majorHAnsi" w:hAnsiTheme="majorHAnsi" w:cs="Arial"/>
        </w:rPr>
        <w:tab/>
        <w:t xml:space="preserve">“The Scalpel Model of Third Language Acquisition,” </w:t>
      </w:r>
      <w:proofErr w:type="spellStart"/>
      <w:r>
        <w:rPr>
          <w:rFonts w:asciiTheme="majorHAnsi" w:hAnsiTheme="majorHAnsi" w:cs="Arial"/>
        </w:rPr>
        <w:t>LasL</w:t>
      </w:r>
      <w:r w:rsidRPr="00427D2A">
        <w:rPr>
          <w:rFonts w:asciiTheme="majorHAnsi" w:hAnsiTheme="majorHAnsi" w:cs="Arial"/>
        </w:rPr>
        <w:t>ab</w:t>
      </w:r>
      <w:proofErr w:type="spellEnd"/>
      <w:r w:rsidRPr="00427D2A">
        <w:rPr>
          <w:rFonts w:asciiTheme="majorHAnsi" w:hAnsiTheme="majorHAnsi" w:cs="Arial"/>
        </w:rPr>
        <w:t xml:space="preserve"> workshop on language acquisition and the second language classroom</w:t>
      </w:r>
      <w:r>
        <w:rPr>
          <w:rFonts w:asciiTheme="majorHAnsi" w:hAnsiTheme="majorHAnsi" w:cs="Arial"/>
        </w:rPr>
        <w:t>, University of the Basque Country, Vitoria, Spain, November</w:t>
      </w:r>
    </w:p>
    <w:p w14:paraId="54F1C6BC" w14:textId="77777777" w:rsidR="00524992" w:rsidRDefault="00524992" w:rsidP="00524992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5A61F33C" w14:textId="0D082D2F" w:rsidR="00524992" w:rsidRPr="00B0219F" w:rsidRDefault="00524992" w:rsidP="00B0219F">
      <w:pPr>
        <w:pStyle w:val="Defaul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B0219F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"</w:t>
      </w:r>
      <w:r w:rsidR="00B0219F" w:rsidRPr="00B0219F">
        <w:rPr>
          <w:rFonts w:asciiTheme="majorHAnsi" w:hAnsiTheme="majorHAnsi"/>
          <w:bCs/>
          <w:color w:val="auto"/>
        </w:rPr>
        <w:t>Acquiring the expressions of tense in Mandarin Chinese as a second language</w:t>
      </w:r>
      <w:r w:rsidRPr="00D077D8">
        <w:rPr>
          <w:rFonts w:asciiTheme="majorHAnsi" w:hAnsiTheme="majorHAnsi" w:cs="Arial"/>
        </w:rPr>
        <w:t>"</w:t>
      </w:r>
      <w:r>
        <w:rPr>
          <w:rFonts w:asciiTheme="majorHAnsi" w:hAnsiTheme="majorHAnsi" w:cs="Arial"/>
        </w:rPr>
        <w:t xml:space="preserve"> </w:t>
      </w:r>
      <w:r w:rsidR="00B0219F">
        <w:rPr>
          <w:rFonts w:asciiTheme="majorHAnsi" w:hAnsiTheme="majorHAnsi" w:cs="Arial"/>
        </w:rPr>
        <w:tab/>
      </w:r>
      <w:r w:rsidR="00B0219F">
        <w:rPr>
          <w:rFonts w:asciiTheme="majorHAnsi" w:hAnsiTheme="majorHAnsi" w:cs="Arial"/>
        </w:rPr>
        <w:tab/>
      </w:r>
      <w:r w:rsidR="00B0219F">
        <w:rPr>
          <w:rFonts w:asciiTheme="majorHAnsi" w:hAnsiTheme="majorHAnsi" w:cs="Arial"/>
        </w:rPr>
        <w:tab/>
        <w:t xml:space="preserve">Conference title: </w:t>
      </w:r>
      <w:r w:rsidR="00B0219F" w:rsidRPr="00B0219F">
        <w:rPr>
          <w:rFonts w:asciiTheme="majorHAnsi" w:hAnsiTheme="majorHAnsi" w:cs="Arial"/>
        </w:rPr>
        <w:t xml:space="preserve">Acquisition of non-western languages: the interface between </w:t>
      </w:r>
      <w:r w:rsidR="00B0219F">
        <w:rPr>
          <w:rFonts w:asciiTheme="majorHAnsi" w:hAnsiTheme="majorHAnsi" w:cs="Arial"/>
        </w:rPr>
        <w:tab/>
      </w:r>
      <w:r w:rsidR="00B0219F">
        <w:rPr>
          <w:rFonts w:asciiTheme="majorHAnsi" w:hAnsiTheme="majorHAnsi" w:cs="Arial"/>
        </w:rPr>
        <w:tab/>
      </w:r>
      <w:r w:rsidR="00B0219F">
        <w:rPr>
          <w:rFonts w:asciiTheme="majorHAnsi" w:hAnsiTheme="majorHAnsi" w:cs="Arial"/>
        </w:rPr>
        <w:tab/>
      </w:r>
      <w:r w:rsidR="00B0219F" w:rsidRPr="00B0219F">
        <w:rPr>
          <w:rFonts w:asciiTheme="majorHAnsi" w:hAnsiTheme="majorHAnsi" w:cs="Arial"/>
        </w:rPr>
        <w:t>language learning and language teaching</w:t>
      </w:r>
      <w:r w:rsidR="00B0219F">
        <w:rPr>
          <w:rFonts w:asciiTheme="majorHAnsi" w:hAnsiTheme="majorHAnsi" w:cs="Arial"/>
        </w:rPr>
        <w:t>,</w:t>
      </w:r>
      <w:r w:rsidR="00B0219F" w:rsidRPr="00B0219F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University of Greenwich</w:t>
      </w:r>
      <w:r w:rsidR="00B0219F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, </w:t>
      </w:r>
      <w:r w:rsidR="00B0219F">
        <w:rPr>
          <w:rFonts w:asciiTheme="majorHAnsi" w:hAnsiTheme="majorHAnsi" w:cs="Arial"/>
        </w:rPr>
        <w:t xml:space="preserve">10 </w:t>
      </w:r>
      <w:r>
        <w:rPr>
          <w:rFonts w:asciiTheme="majorHAnsi" w:hAnsiTheme="majorHAnsi" w:cs="Arial"/>
        </w:rPr>
        <w:t>October</w:t>
      </w:r>
    </w:p>
    <w:p w14:paraId="7ABD35EF" w14:textId="77777777" w:rsidR="00524992" w:rsidRDefault="00524992" w:rsidP="00524992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47CB1CAB" w14:textId="77777777" w:rsidR="00524992" w:rsidRDefault="00524992" w:rsidP="00524992">
      <w:pPr>
        <w:spacing w:line="300" w:lineRule="exact"/>
        <w:ind w:left="1440" w:hanging="144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</w:rPr>
        <w:tab/>
        <w:t xml:space="preserve">“The Scalpel Model of Third Language Acquisition,” </w:t>
      </w:r>
      <w:r w:rsidRPr="00172999">
        <w:rPr>
          <w:rFonts w:asciiTheme="majorHAnsi" w:hAnsiTheme="majorHAnsi" w:cs="Arial"/>
          <w:bCs/>
          <w:lang w:val="en-GB"/>
        </w:rPr>
        <w:t>Workshop on Multilingual Language Acquisition, Processing and Use</w:t>
      </w:r>
      <w:r>
        <w:rPr>
          <w:rFonts w:asciiTheme="majorHAnsi" w:hAnsiTheme="majorHAnsi" w:cs="Arial"/>
          <w:bCs/>
          <w:lang w:val="en-GB"/>
        </w:rPr>
        <w:t xml:space="preserve">, </w:t>
      </w:r>
      <w:proofErr w:type="spellStart"/>
      <w:r w:rsidRPr="00172999">
        <w:rPr>
          <w:rFonts w:asciiTheme="majorHAnsi" w:hAnsiTheme="majorHAnsi" w:cs="Arial"/>
          <w:bCs/>
        </w:rPr>
        <w:t>UiT</w:t>
      </w:r>
      <w:proofErr w:type="spellEnd"/>
      <w:r w:rsidRPr="00172999">
        <w:rPr>
          <w:rFonts w:asciiTheme="majorHAnsi" w:hAnsiTheme="majorHAnsi" w:cs="Arial"/>
          <w:bCs/>
        </w:rPr>
        <w:t xml:space="preserve"> The Arctic University of Norway</w:t>
      </w:r>
      <w:r>
        <w:rPr>
          <w:rFonts w:asciiTheme="majorHAnsi" w:hAnsiTheme="majorHAnsi" w:cs="Arial"/>
          <w:bCs/>
        </w:rPr>
        <w:t>, March</w:t>
      </w:r>
    </w:p>
    <w:p w14:paraId="1EAE47C5" w14:textId="44C658BC" w:rsidR="002D1BC0" w:rsidRPr="00944A63" w:rsidRDefault="002D1BC0" w:rsidP="00CC0F46">
      <w:pPr>
        <w:pStyle w:val="Heading3"/>
        <w:spacing w:line="300" w:lineRule="exact"/>
        <w:ind w:left="360" w:firstLine="360"/>
        <w:rPr>
          <w:rFonts w:asciiTheme="majorHAnsi" w:hAnsiTheme="majorHAnsi" w:cs="Arial"/>
          <w:sz w:val="24"/>
        </w:rPr>
      </w:pPr>
    </w:p>
    <w:p w14:paraId="696ADC5B" w14:textId="70ED28C5" w:rsidR="00C92784" w:rsidRPr="00FA73F9" w:rsidRDefault="00C92784" w:rsidP="00C9278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Theme="majorHAnsi" w:hAnsiTheme="majorHAnsi" w:cs="Arial"/>
        </w:rPr>
        <w:t>2014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“</w:t>
      </w:r>
      <w:r w:rsidR="0047766F" w:rsidRPr="0047766F">
        <w:rPr>
          <w:rFonts w:asciiTheme="majorHAnsi" w:hAnsiTheme="majorHAnsi" w:cs="Arial"/>
        </w:rPr>
        <w:t>How to investigate interpretation in Slavic experimentally?</w:t>
      </w:r>
      <w:r>
        <w:rPr>
          <w:rFonts w:asciiTheme="majorHAnsi" w:hAnsiTheme="majorHAnsi" w:cs="Arial"/>
        </w:rPr>
        <w:t>”</w:t>
      </w:r>
      <w:r w:rsidRPr="00FA73F9">
        <w:rPr>
          <w:rFonts w:asciiTheme="majorHAnsi" w:hAnsiTheme="majorHAnsi" w:cs="Arial"/>
        </w:rPr>
        <w:t xml:space="preserve"> Plenary talk at the </w:t>
      </w:r>
      <w:r w:rsidR="0047766F">
        <w:rPr>
          <w:rFonts w:asciiTheme="majorHAnsi" w:hAnsiTheme="majorHAnsi" w:cs="Arial"/>
        </w:rPr>
        <w:tab/>
      </w:r>
      <w:r w:rsidR="0047766F">
        <w:rPr>
          <w:rFonts w:asciiTheme="majorHAnsi" w:hAnsiTheme="majorHAnsi" w:cs="Arial"/>
        </w:rPr>
        <w:tab/>
      </w:r>
      <w:r w:rsidR="0047766F">
        <w:rPr>
          <w:rFonts w:asciiTheme="majorHAnsi" w:hAnsiTheme="majorHAnsi" w:cs="Arial"/>
        </w:rPr>
        <w:tab/>
      </w:r>
      <w:r w:rsidRPr="00FA73F9">
        <w:rPr>
          <w:rFonts w:asciiTheme="majorHAnsi" w:hAnsiTheme="majorHAnsi"/>
        </w:rPr>
        <w:t xml:space="preserve">Slavic Languages in the Black Box: Workshop on Empirical Psycholinguistic </w:t>
      </w:r>
      <w:r w:rsidR="0047766F">
        <w:rPr>
          <w:rFonts w:asciiTheme="majorHAnsi" w:hAnsiTheme="majorHAnsi"/>
        </w:rPr>
        <w:tab/>
      </w:r>
      <w:r w:rsidR="0047766F">
        <w:rPr>
          <w:rFonts w:asciiTheme="majorHAnsi" w:hAnsiTheme="majorHAnsi"/>
        </w:rPr>
        <w:tab/>
      </w:r>
      <w:r w:rsidR="0047766F">
        <w:rPr>
          <w:rFonts w:asciiTheme="majorHAnsi" w:hAnsiTheme="majorHAnsi"/>
        </w:rPr>
        <w:tab/>
      </w:r>
      <w:r w:rsidRPr="00FA73F9">
        <w:rPr>
          <w:rFonts w:asciiTheme="majorHAnsi" w:hAnsiTheme="majorHAnsi"/>
        </w:rPr>
        <w:t>Methods</w:t>
      </w:r>
      <w:r>
        <w:rPr>
          <w:rFonts w:asciiTheme="majorHAnsi" w:hAnsiTheme="majorHAnsi"/>
        </w:rPr>
        <w:t xml:space="preserve">, University of </w:t>
      </w:r>
      <w:proofErr w:type="spellStart"/>
      <w:r>
        <w:rPr>
          <w:rFonts w:asciiTheme="majorHAnsi" w:hAnsiTheme="majorHAnsi"/>
        </w:rPr>
        <w:t>Tuebingen</w:t>
      </w:r>
      <w:proofErr w:type="spellEnd"/>
      <w:r>
        <w:rPr>
          <w:rFonts w:asciiTheme="majorHAnsi" w:hAnsiTheme="majorHAnsi"/>
        </w:rPr>
        <w:t>, September</w:t>
      </w:r>
      <w:r w:rsidR="0047766F">
        <w:rPr>
          <w:rFonts w:asciiTheme="majorHAnsi" w:hAnsiTheme="majorHAnsi"/>
        </w:rPr>
        <w:t xml:space="preserve"> </w:t>
      </w:r>
    </w:p>
    <w:p w14:paraId="34D1A31A" w14:textId="77777777" w:rsidR="00C92784" w:rsidRDefault="00C92784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6DB02238" w14:textId="5C9AC3D7" w:rsidR="00AC22B0" w:rsidRDefault="00AC22B0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2012</w:t>
      </w:r>
      <w:r>
        <w:rPr>
          <w:rFonts w:asciiTheme="majorHAnsi" w:hAnsiTheme="majorHAnsi" w:cs="Arial"/>
        </w:rPr>
        <w:tab/>
      </w:r>
      <w:r w:rsidR="00CC1A87">
        <w:rPr>
          <w:rFonts w:asciiTheme="majorHAnsi" w:hAnsiTheme="majorHAnsi" w:cs="Arial"/>
        </w:rPr>
        <w:t>“</w:t>
      </w:r>
      <w:r w:rsidR="00CC1A87" w:rsidRPr="00CC1A87">
        <w:rPr>
          <w:rFonts w:asciiTheme="majorHAnsi" w:hAnsiTheme="majorHAnsi" w:cs="Arial"/>
        </w:rPr>
        <w:t>Whether to teach and how to teach complex linguistic structures in a second language?</w:t>
      </w:r>
      <w:r w:rsidR="00CC1A87">
        <w:rPr>
          <w:rFonts w:asciiTheme="majorHAnsi" w:hAnsiTheme="majorHAnsi" w:cs="Arial"/>
        </w:rPr>
        <w:t>”</w:t>
      </w:r>
      <w:r>
        <w:rPr>
          <w:rFonts w:asciiTheme="majorHAnsi" w:hAnsiTheme="majorHAnsi" w:cs="Arial"/>
        </w:rPr>
        <w:t xml:space="preserve"> Keynote talk at the </w:t>
      </w:r>
      <w:r w:rsidRPr="00AC22B0">
        <w:rPr>
          <w:rFonts w:asciiTheme="majorHAnsi" w:hAnsiTheme="majorHAnsi" w:cs="Arial"/>
        </w:rPr>
        <w:t>G</w:t>
      </w:r>
      <w:r>
        <w:rPr>
          <w:rFonts w:asciiTheme="majorHAnsi" w:hAnsiTheme="majorHAnsi" w:cs="Arial"/>
        </w:rPr>
        <w:t xml:space="preserve">ulf </w:t>
      </w:r>
      <w:r w:rsidRPr="00AC22B0">
        <w:rPr>
          <w:rFonts w:asciiTheme="majorHAnsi" w:hAnsiTheme="majorHAnsi" w:cs="Arial"/>
        </w:rPr>
        <w:t>U</w:t>
      </w:r>
      <w:r>
        <w:rPr>
          <w:rFonts w:asciiTheme="majorHAnsi" w:hAnsiTheme="majorHAnsi" w:cs="Arial"/>
        </w:rPr>
        <w:t xml:space="preserve">niversity for </w:t>
      </w:r>
      <w:r w:rsidRPr="00AC22B0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 xml:space="preserve">cience and </w:t>
      </w:r>
      <w:r w:rsidRPr="00AC22B0">
        <w:rPr>
          <w:rFonts w:asciiTheme="majorHAnsi" w:hAnsiTheme="majorHAnsi" w:cs="Arial"/>
        </w:rPr>
        <w:t>T</w:t>
      </w:r>
      <w:r>
        <w:rPr>
          <w:rFonts w:asciiTheme="majorHAnsi" w:hAnsiTheme="majorHAnsi" w:cs="Arial"/>
        </w:rPr>
        <w:t>echnology</w:t>
      </w:r>
      <w:r w:rsidRPr="00AC22B0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(GUST) </w:t>
      </w:r>
      <w:r w:rsidRPr="00AC22B0">
        <w:rPr>
          <w:rFonts w:asciiTheme="majorHAnsi" w:hAnsiTheme="majorHAnsi" w:cs="Arial"/>
        </w:rPr>
        <w:t>English Lang</w:t>
      </w:r>
      <w:r>
        <w:rPr>
          <w:rFonts w:asciiTheme="majorHAnsi" w:hAnsiTheme="majorHAnsi" w:cs="Arial"/>
        </w:rPr>
        <w:t xml:space="preserve">uage and Literatures Conference, April 22-24, 2012, </w:t>
      </w:r>
      <w:r w:rsidRPr="00AC22B0">
        <w:rPr>
          <w:rFonts w:asciiTheme="majorHAnsi" w:hAnsiTheme="majorHAnsi" w:cs="Arial"/>
        </w:rPr>
        <w:t>Kuwait</w:t>
      </w:r>
      <w:r>
        <w:rPr>
          <w:rFonts w:asciiTheme="majorHAnsi" w:hAnsiTheme="majorHAnsi" w:cs="Arial"/>
        </w:rPr>
        <w:t xml:space="preserve"> City, Kuwait</w:t>
      </w:r>
      <w:r w:rsidRPr="00AC22B0">
        <w:rPr>
          <w:rFonts w:asciiTheme="majorHAnsi" w:hAnsiTheme="majorHAnsi" w:cs="Arial"/>
        </w:rPr>
        <w:t>.</w:t>
      </w:r>
    </w:p>
    <w:p w14:paraId="191DA9F2" w14:textId="77777777" w:rsidR="00AC22B0" w:rsidRDefault="00AC22B0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647C960B" w14:textId="6DEA5E60" w:rsidR="00215EB4" w:rsidRDefault="00215EB4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2011</w:t>
      </w:r>
      <w:r w:rsidRPr="00944A63">
        <w:rPr>
          <w:rFonts w:asciiTheme="majorHAnsi" w:hAnsiTheme="majorHAnsi" w:cs="Arial"/>
        </w:rPr>
        <w:tab/>
      </w:r>
      <w:r w:rsidR="00EE79D2" w:rsidRPr="00944A63">
        <w:rPr>
          <w:rFonts w:asciiTheme="majorHAnsi" w:hAnsiTheme="majorHAnsi" w:cs="Arial"/>
        </w:rPr>
        <w:t xml:space="preserve">“What is easy and what is hard in second language acquisition?” </w:t>
      </w:r>
      <w:r w:rsidRPr="00944A63">
        <w:rPr>
          <w:rFonts w:asciiTheme="majorHAnsi" w:hAnsiTheme="majorHAnsi" w:cs="Arial"/>
        </w:rPr>
        <w:t xml:space="preserve">Plenary talk at the </w:t>
      </w:r>
      <w:r w:rsidR="00C41911" w:rsidRPr="00944A63">
        <w:rPr>
          <w:rFonts w:asciiTheme="majorHAnsi" w:hAnsiTheme="majorHAnsi" w:cs="Arial"/>
          <w:i/>
        </w:rPr>
        <w:t xml:space="preserve">Second </w:t>
      </w:r>
      <w:r w:rsidRPr="00944A63">
        <w:rPr>
          <w:rFonts w:asciiTheme="majorHAnsi" w:hAnsiTheme="majorHAnsi" w:cs="Arial"/>
          <w:i/>
        </w:rPr>
        <w:t>Language Research Forum</w:t>
      </w:r>
      <w:r w:rsidRPr="00944A63">
        <w:rPr>
          <w:rFonts w:asciiTheme="majorHAnsi" w:hAnsiTheme="majorHAnsi" w:cs="Arial"/>
        </w:rPr>
        <w:t>, Iowa State University</w:t>
      </w:r>
      <w:r w:rsidR="00261E31" w:rsidRPr="00944A63">
        <w:rPr>
          <w:rFonts w:asciiTheme="majorHAnsi" w:hAnsiTheme="majorHAnsi" w:cs="Arial"/>
        </w:rPr>
        <w:t>.</w:t>
      </w:r>
      <w:r w:rsidRPr="00944A63">
        <w:rPr>
          <w:rFonts w:asciiTheme="majorHAnsi" w:hAnsiTheme="majorHAnsi" w:cs="Arial"/>
        </w:rPr>
        <w:t xml:space="preserve"> </w:t>
      </w:r>
    </w:p>
    <w:p w14:paraId="418155BE" w14:textId="77777777" w:rsidR="008D2A45" w:rsidRPr="00944A63" w:rsidRDefault="008D2A45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274DB471" w14:textId="5C5F7F2A" w:rsidR="00CA04C1" w:rsidRDefault="00650742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1F5DF8" w:rsidRPr="00944A63">
        <w:rPr>
          <w:rFonts w:asciiTheme="majorHAnsi" w:hAnsiTheme="majorHAnsi" w:cs="Arial"/>
        </w:rPr>
        <w:t>“L2 knowledge at the mapping of syntax and discourse,” p</w:t>
      </w:r>
      <w:r w:rsidR="00CA04C1" w:rsidRPr="00944A63">
        <w:rPr>
          <w:rFonts w:asciiTheme="majorHAnsi" w:hAnsiTheme="majorHAnsi" w:cs="Arial"/>
        </w:rPr>
        <w:t xml:space="preserve">lenary talk at the </w:t>
      </w:r>
      <w:r w:rsidR="00C41911" w:rsidRPr="00944A63">
        <w:rPr>
          <w:rFonts w:asciiTheme="majorHAnsi" w:hAnsiTheme="majorHAnsi" w:cs="Arial"/>
          <w:i/>
        </w:rPr>
        <w:t xml:space="preserve">Japan Second </w:t>
      </w:r>
      <w:r w:rsidR="00CA04C1" w:rsidRPr="00944A63">
        <w:rPr>
          <w:rFonts w:asciiTheme="majorHAnsi" w:hAnsiTheme="majorHAnsi" w:cs="Arial"/>
          <w:i/>
        </w:rPr>
        <w:t>Language Association</w:t>
      </w:r>
      <w:r w:rsidR="00CA04C1" w:rsidRPr="00944A63">
        <w:rPr>
          <w:rFonts w:asciiTheme="majorHAnsi" w:hAnsiTheme="majorHAnsi" w:cs="Arial"/>
        </w:rPr>
        <w:t xml:space="preserve"> conference, Bunkyo University</w:t>
      </w:r>
      <w:r w:rsidR="00261E31" w:rsidRPr="00944A63">
        <w:rPr>
          <w:rFonts w:asciiTheme="majorHAnsi" w:hAnsiTheme="majorHAnsi" w:cs="Arial"/>
        </w:rPr>
        <w:t>.</w:t>
      </w:r>
      <w:r w:rsidR="00CA04C1" w:rsidRPr="00944A63">
        <w:rPr>
          <w:rFonts w:asciiTheme="majorHAnsi" w:hAnsiTheme="majorHAnsi" w:cs="Arial"/>
        </w:rPr>
        <w:t xml:space="preserve"> </w:t>
      </w:r>
    </w:p>
    <w:p w14:paraId="61A83ACD" w14:textId="77777777" w:rsidR="00CC0F46" w:rsidRPr="00944A63" w:rsidRDefault="00CC0F46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1F65DB20" w14:textId="2E2DF45B" w:rsidR="00261E31" w:rsidRDefault="00261E31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2010</w:t>
      </w:r>
      <w:r w:rsidRPr="00944A63">
        <w:rPr>
          <w:rFonts w:asciiTheme="majorHAnsi" w:hAnsiTheme="majorHAnsi" w:cs="Arial"/>
        </w:rPr>
        <w:tab/>
        <w:t xml:space="preserve">“Implications of Generative SLA research for the language classroom.” Plenary talk at the </w:t>
      </w:r>
      <w:r w:rsidRPr="00944A63">
        <w:rPr>
          <w:rFonts w:asciiTheme="majorHAnsi" w:hAnsiTheme="majorHAnsi" w:cs="Arial"/>
          <w:i/>
        </w:rPr>
        <w:t>Workshop on Applied Generative Second Language Acquisition</w:t>
      </w:r>
      <w:r w:rsidRPr="00944A63">
        <w:rPr>
          <w:rFonts w:asciiTheme="majorHAnsi" w:hAnsiTheme="majorHAnsi" w:cs="Arial"/>
        </w:rPr>
        <w:t>, University of York, UK.</w:t>
      </w:r>
    </w:p>
    <w:p w14:paraId="0DE4A224" w14:textId="77777777" w:rsidR="00CC0F46" w:rsidRPr="00944A63" w:rsidRDefault="00CC0F46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4F98D8B1" w14:textId="6552AFCF" w:rsidR="00261E31" w:rsidRDefault="00261E31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2009</w:t>
      </w:r>
      <w:r w:rsidRPr="00944A63">
        <w:rPr>
          <w:rFonts w:asciiTheme="majorHAnsi" w:hAnsiTheme="majorHAnsi" w:cs="Arial"/>
        </w:rPr>
        <w:tab/>
        <w:t xml:space="preserve">“What is easy and what is hard to acquire in the second language?” Plenary talk at the </w:t>
      </w:r>
      <w:r w:rsidRPr="00944A63">
        <w:rPr>
          <w:rFonts w:asciiTheme="majorHAnsi" w:hAnsiTheme="majorHAnsi" w:cs="Arial"/>
          <w:i/>
        </w:rPr>
        <w:t xml:space="preserve">Generative Approaches to Second Language Acquisition </w:t>
      </w:r>
      <w:r w:rsidR="009F3F31">
        <w:rPr>
          <w:rFonts w:asciiTheme="majorHAnsi" w:hAnsiTheme="majorHAnsi" w:cs="Arial"/>
          <w:i/>
        </w:rPr>
        <w:t xml:space="preserve">(GASLA) </w:t>
      </w:r>
      <w:r w:rsidRPr="00944A63">
        <w:rPr>
          <w:rFonts w:asciiTheme="majorHAnsi" w:hAnsiTheme="majorHAnsi" w:cs="Arial"/>
          <w:i/>
        </w:rPr>
        <w:t>X</w:t>
      </w:r>
      <w:r w:rsidR="00650742" w:rsidRPr="00944A63">
        <w:rPr>
          <w:rFonts w:asciiTheme="majorHAnsi" w:hAnsiTheme="majorHAnsi" w:cs="Arial"/>
        </w:rPr>
        <w:t xml:space="preserve"> conference, </w:t>
      </w:r>
      <w:r w:rsidRPr="00944A63">
        <w:rPr>
          <w:rFonts w:asciiTheme="majorHAnsi" w:hAnsiTheme="majorHAnsi" w:cs="Arial"/>
        </w:rPr>
        <w:t>University of Illinois at Urbana Champaign.</w:t>
      </w:r>
    </w:p>
    <w:p w14:paraId="172D067D" w14:textId="77777777" w:rsidR="00CC0F46" w:rsidRPr="00944A63" w:rsidRDefault="00CC0F46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35BDEE9F" w14:textId="6F8FC3A1" w:rsidR="00261E31" w:rsidRDefault="00261E31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2008</w:t>
      </w:r>
      <w:r w:rsidRPr="00944A63">
        <w:rPr>
          <w:rFonts w:asciiTheme="majorHAnsi" w:hAnsiTheme="majorHAnsi" w:cs="Arial"/>
        </w:rPr>
        <w:tab/>
        <w:t>“What is difficult and what is easy to acquire in a second language?”</w:t>
      </w:r>
      <w:r w:rsidR="008D2A45">
        <w:rPr>
          <w:rFonts w:asciiTheme="majorHAnsi" w:hAnsiTheme="majorHAnsi" w:cs="Arial"/>
        </w:rPr>
        <w:t xml:space="preserve"> Plenary talk at</w:t>
      </w:r>
      <w:r w:rsidRPr="00944A63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  <w:i/>
        </w:rPr>
        <w:t>Wisconsin-Iowa SLA Symposium</w:t>
      </w:r>
      <w:r w:rsidR="00650742" w:rsidRPr="00944A63">
        <w:rPr>
          <w:rFonts w:asciiTheme="majorHAnsi" w:hAnsiTheme="majorHAnsi" w:cs="Arial"/>
          <w:i/>
        </w:rPr>
        <w:t xml:space="preserve">, </w:t>
      </w:r>
      <w:r w:rsidR="00650742" w:rsidRPr="00944A63">
        <w:rPr>
          <w:rFonts w:asciiTheme="majorHAnsi" w:hAnsiTheme="majorHAnsi" w:cs="Arial"/>
        </w:rPr>
        <w:t>University of Wisconsin.</w:t>
      </w:r>
    </w:p>
    <w:p w14:paraId="355EA0DC" w14:textId="77777777" w:rsidR="00CC0F46" w:rsidRPr="00944A63" w:rsidRDefault="00CC0F46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2494A95E" w14:textId="302F8539" w:rsidR="00261E31" w:rsidRPr="00944A63" w:rsidRDefault="00261E31" w:rsidP="00C4325E">
      <w:pPr>
        <w:pStyle w:val="Heading1"/>
        <w:spacing w:line="300" w:lineRule="exact"/>
        <w:ind w:left="1440" w:hanging="1440"/>
        <w:jc w:val="left"/>
        <w:rPr>
          <w:rFonts w:asciiTheme="majorHAnsi" w:hAnsiTheme="majorHAnsi" w:cs="Arial"/>
          <w:b w:val="0"/>
          <w:sz w:val="24"/>
        </w:rPr>
      </w:pPr>
      <w:r w:rsidRPr="00944A63">
        <w:rPr>
          <w:rFonts w:asciiTheme="majorHAnsi" w:hAnsiTheme="majorHAnsi" w:cs="Arial"/>
          <w:b w:val="0"/>
          <w:sz w:val="24"/>
        </w:rPr>
        <w:t>2004</w:t>
      </w:r>
      <w:r w:rsidRPr="00944A63">
        <w:rPr>
          <w:rFonts w:asciiTheme="majorHAnsi" w:hAnsiTheme="majorHAnsi" w:cs="Arial"/>
          <w:b w:val="0"/>
          <w:sz w:val="24"/>
        </w:rPr>
        <w:tab/>
        <w:t xml:space="preserve">“Perfective prefixes: What they are, what flavors they come in, and how they are acquired.” Plenary address at the </w:t>
      </w:r>
      <w:r w:rsidRPr="00944A63">
        <w:rPr>
          <w:rFonts w:asciiTheme="majorHAnsi" w:hAnsiTheme="majorHAnsi" w:cs="Arial"/>
          <w:b w:val="0"/>
          <w:i/>
          <w:sz w:val="24"/>
        </w:rPr>
        <w:t xml:space="preserve">Formal Approaches to Slavic Linguistics </w:t>
      </w:r>
      <w:r w:rsidR="009F3F31">
        <w:rPr>
          <w:rFonts w:asciiTheme="majorHAnsi" w:hAnsiTheme="majorHAnsi" w:cs="Arial"/>
          <w:b w:val="0"/>
          <w:i/>
          <w:sz w:val="24"/>
        </w:rPr>
        <w:t xml:space="preserve">(FASL) </w:t>
      </w:r>
      <w:r w:rsidRPr="00944A63">
        <w:rPr>
          <w:rFonts w:asciiTheme="majorHAnsi" w:hAnsiTheme="majorHAnsi" w:cs="Arial"/>
          <w:b w:val="0"/>
          <w:i/>
          <w:sz w:val="24"/>
        </w:rPr>
        <w:t>XIII</w:t>
      </w:r>
      <w:r w:rsidRPr="00944A63">
        <w:rPr>
          <w:rFonts w:asciiTheme="majorHAnsi" w:hAnsiTheme="majorHAnsi" w:cs="Arial"/>
          <w:b w:val="0"/>
          <w:sz w:val="24"/>
        </w:rPr>
        <w:t xml:space="preserve"> conference, University of South Carolina, February</w:t>
      </w:r>
    </w:p>
    <w:p w14:paraId="67376C06" w14:textId="77777777" w:rsidR="00261E31" w:rsidRPr="00944A63" w:rsidRDefault="00261E31" w:rsidP="00C4325E">
      <w:pPr>
        <w:widowControl w:val="0"/>
        <w:autoSpaceDE w:val="0"/>
        <w:autoSpaceDN w:val="0"/>
        <w:adjustRightInd w:val="0"/>
        <w:spacing w:line="300" w:lineRule="exact"/>
        <w:rPr>
          <w:rFonts w:asciiTheme="majorHAnsi" w:hAnsiTheme="majorHAnsi" w:cs="Arial"/>
        </w:rPr>
      </w:pPr>
    </w:p>
    <w:p w14:paraId="1A290F06" w14:textId="34320F34" w:rsidR="00AD7679" w:rsidRDefault="00CC0F46" w:rsidP="00CC0F46">
      <w:pPr>
        <w:pStyle w:val="ListParagraph"/>
        <w:widowControl w:val="0"/>
        <w:autoSpaceDE w:val="0"/>
        <w:autoSpaceDN w:val="0"/>
        <w:adjustRightInd w:val="0"/>
        <w:spacing w:line="300" w:lineRule="exact"/>
        <w:ind w:left="360" w:firstLine="360"/>
        <w:rPr>
          <w:rFonts w:asciiTheme="majorHAnsi" w:hAnsiTheme="majorHAnsi" w:cs="Arial"/>
        </w:rPr>
      </w:pPr>
      <w:r w:rsidRPr="0085068A">
        <w:rPr>
          <w:rFonts w:asciiTheme="majorHAnsi" w:hAnsiTheme="majorHAnsi" w:cs="Arial"/>
          <w:b/>
        </w:rPr>
        <w:t xml:space="preserve">5b. </w:t>
      </w:r>
      <w:r w:rsidR="00261E31" w:rsidRPr="0085068A">
        <w:rPr>
          <w:rFonts w:asciiTheme="majorHAnsi" w:hAnsiTheme="majorHAnsi" w:cs="Arial"/>
          <w:b/>
        </w:rPr>
        <w:t>Invited talks</w:t>
      </w:r>
      <w:r w:rsidR="009C3C25" w:rsidRPr="0085068A">
        <w:rPr>
          <w:rFonts w:asciiTheme="majorHAnsi" w:hAnsiTheme="majorHAnsi" w:cs="Arial"/>
        </w:rPr>
        <w:tab/>
      </w:r>
    </w:p>
    <w:p w14:paraId="2C78BCFE" w14:textId="77777777" w:rsidR="00624749" w:rsidRDefault="00624749" w:rsidP="009D100F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contextualSpacing w:val="0"/>
        <w:rPr>
          <w:rFonts w:asciiTheme="majorHAnsi" w:hAnsiTheme="majorHAnsi" w:cs="Arial"/>
        </w:rPr>
      </w:pPr>
    </w:p>
    <w:p w14:paraId="2B9D2804" w14:textId="69112AB9" w:rsidR="002432B4" w:rsidRDefault="002432B4" w:rsidP="00E14794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contextualSpacing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2023</w:t>
      </w:r>
      <w:r>
        <w:rPr>
          <w:rFonts w:asciiTheme="majorHAnsi" w:hAnsiTheme="majorHAnsi" w:cs="Arial"/>
        </w:rPr>
        <w:tab/>
        <w:t>“</w:t>
      </w:r>
      <w:r w:rsidR="002F49F1" w:rsidRPr="002F49F1">
        <w:rPr>
          <w:rFonts w:asciiTheme="majorHAnsi" w:hAnsiTheme="majorHAnsi" w:cs="Arial"/>
        </w:rPr>
        <w:t>The generative linguistics approach to the morphosyntax–semantics interface and the Bottleneck Hypothesis</w:t>
      </w:r>
      <w:r w:rsidR="002F49F1">
        <w:rPr>
          <w:rFonts w:asciiTheme="majorHAnsi" w:hAnsiTheme="majorHAnsi" w:cs="Arial"/>
        </w:rPr>
        <w:t xml:space="preserve">” and </w:t>
      </w:r>
      <w:r w:rsidR="002F49F1" w:rsidRPr="002F49F1">
        <w:rPr>
          <w:rFonts w:asciiTheme="majorHAnsi" w:hAnsiTheme="majorHAnsi" w:cs="Arial"/>
        </w:rPr>
        <w:t>Knowledge of genericity marking in the third language (L1 Polish–L2 English–L3 Norwegian multilinguals)</w:t>
      </w:r>
      <w:r w:rsidR="002F49F1">
        <w:rPr>
          <w:rFonts w:asciiTheme="majorHAnsi" w:hAnsiTheme="majorHAnsi" w:cs="Arial"/>
        </w:rPr>
        <w:t>. The BRIDGE Workshop, University of Birmingham, UK, June</w:t>
      </w:r>
    </w:p>
    <w:p w14:paraId="0046E53B" w14:textId="7C678D1A" w:rsidR="00E14794" w:rsidRDefault="00E14794" w:rsidP="00E14794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contextualSpacing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2023</w:t>
      </w:r>
      <w:r>
        <w:rPr>
          <w:rFonts w:asciiTheme="majorHAnsi" w:hAnsiTheme="majorHAnsi" w:cs="Arial"/>
        </w:rPr>
        <w:tab/>
        <w:t>“Why do we need a control group in bilingualism studies?” Invited talk at University College</w:t>
      </w:r>
      <w:r w:rsidRPr="00E14794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Cork, Cork, Ireland, March</w:t>
      </w:r>
    </w:p>
    <w:p w14:paraId="70057C47" w14:textId="25CF33DA" w:rsidR="0011751E" w:rsidRDefault="000860B3" w:rsidP="00E14794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contextualSpacing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2022</w:t>
      </w:r>
      <w:r>
        <w:rPr>
          <w:rFonts w:asciiTheme="majorHAnsi" w:hAnsiTheme="majorHAnsi" w:cs="Arial"/>
        </w:rPr>
        <w:tab/>
        <w:t xml:space="preserve">“The effects and limits of input in bilingualism and SLA”, </w:t>
      </w:r>
      <w:proofErr w:type="spellStart"/>
      <w:r w:rsidRPr="000860B3">
        <w:rPr>
          <w:rFonts w:asciiTheme="majorHAnsi" w:hAnsiTheme="majorHAnsi" w:cs="Arial"/>
        </w:rPr>
        <w:t>Sommerschule</w:t>
      </w:r>
      <w:proofErr w:type="spellEnd"/>
      <w:r w:rsidRPr="000860B3">
        <w:rPr>
          <w:rFonts w:asciiTheme="majorHAnsi" w:hAnsiTheme="majorHAnsi" w:cs="Arial"/>
        </w:rPr>
        <w:t xml:space="preserve"> </w:t>
      </w:r>
      <w:proofErr w:type="spellStart"/>
      <w:r w:rsidRPr="000860B3">
        <w:rPr>
          <w:rFonts w:asciiTheme="majorHAnsi" w:hAnsiTheme="majorHAnsi" w:cs="Arial"/>
        </w:rPr>
        <w:t>Mehrsprachigkeit</w:t>
      </w:r>
      <w:proofErr w:type="spellEnd"/>
      <w:r w:rsidRPr="000860B3">
        <w:rPr>
          <w:rFonts w:asciiTheme="majorHAnsi" w:hAnsiTheme="majorHAnsi" w:cs="Arial"/>
        </w:rPr>
        <w:t xml:space="preserve"> </w:t>
      </w:r>
      <w:proofErr w:type="spellStart"/>
      <w:r w:rsidRPr="000860B3">
        <w:rPr>
          <w:rFonts w:asciiTheme="majorHAnsi" w:hAnsiTheme="majorHAnsi" w:cs="Arial"/>
        </w:rPr>
        <w:t>im</w:t>
      </w:r>
      <w:proofErr w:type="spellEnd"/>
      <w:r w:rsidRPr="000860B3">
        <w:rPr>
          <w:rFonts w:asciiTheme="majorHAnsi" w:hAnsiTheme="majorHAnsi" w:cs="Arial"/>
        </w:rPr>
        <w:t xml:space="preserve"> </w:t>
      </w:r>
      <w:proofErr w:type="spellStart"/>
      <w:r w:rsidRPr="000860B3">
        <w:rPr>
          <w:rFonts w:asciiTheme="majorHAnsi" w:hAnsiTheme="majorHAnsi" w:cs="Arial"/>
        </w:rPr>
        <w:t>Kindes</w:t>
      </w:r>
      <w:proofErr w:type="spellEnd"/>
      <w:r w:rsidRPr="000860B3">
        <w:rPr>
          <w:rFonts w:asciiTheme="majorHAnsi" w:hAnsiTheme="majorHAnsi" w:cs="Arial"/>
        </w:rPr>
        <w:t xml:space="preserve">- und </w:t>
      </w:r>
      <w:proofErr w:type="spellStart"/>
      <w:r w:rsidRPr="000860B3">
        <w:rPr>
          <w:rFonts w:asciiTheme="majorHAnsi" w:hAnsiTheme="majorHAnsi" w:cs="Arial"/>
        </w:rPr>
        <w:t>Erwachsenenalter</w:t>
      </w:r>
      <w:proofErr w:type="spellEnd"/>
      <w:r w:rsidRPr="000860B3">
        <w:rPr>
          <w:rFonts w:asciiTheme="majorHAnsi" w:hAnsiTheme="majorHAnsi" w:cs="Arial"/>
        </w:rPr>
        <w:t xml:space="preserve"> in der Romania, </w:t>
      </w:r>
      <w:r w:rsidR="0073673D">
        <w:rPr>
          <w:rFonts w:asciiTheme="majorHAnsi" w:hAnsiTheme="majorHAnsi" w:cs="Arial"/>
        </w:rPr>
        <w:t>September</w:t>
      </w:r>
    </w:p>
    <w:p w14:paraId="186CDA32" w14:textId="6DC333F2" w:rsidR="00AE27D7" w:rsidRDefault="00AE27D7" w:rsidP="00AE27D7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F65D5B">
        <w:rPr>
          <w:rFonts w:asciiTheme="majorHAnsi" w:hAnsiTheme="majorHAnsi" w:cs="Arial"/>
        </w:rPr>
        <w:t>“</w:t>
      </w:r>
      <w:r w:rsidR="00F65D5B" w:rsidRPr="00F65D5B">
        <w:rPr>
          <w:rFonts w:asciiTheme="majorHAnsi" w:hAnsiTheme="majorHAnsi" w:cs="Arial"/>
        </w:rPr>
        <w:t>Models B: property-by-property approaches to third language acquisition</w:t>
      </w:r>
      <w:r w:rsidR="00F65D5B">
        <w:rPr>
          <w:rFonts w:asciiTheme="majorHAnsi" w:hAnsiTheme="majorHAnsi" w:cs="Arial"/>
        </w:rPr>
        <w:t xml:space="preserve">” </w:t>
      </w:r>
      <w:r>
        <w:rPr>
          <w:rFonts w:asciiTheme="majorHAnsi" w:hAnsiTheme="majorHAnsi" w:cs="Arial"/>
        </w:rPr>
        <w:t xml:space="preserve">Lecture at the </w:t>
      </w:r>
      <w:r w:rsidRPr="00AE27D7">
        <w:rPr>
          <w:rFonts w:asciiTheme="majorHAnsi" w:hAnsiTheme="majorHAnsi" w:cs="Arial"/>
        </w:rPr>
        <w:t>International Summer School on Multilingualism</w:t>
      </w:r>
      <w:r w:rsidR="0073673D">
        <w:rPr>
          <w:rFonts w:asciiTheme="majorHAnsi" w:hAnsiTheme="majorHAnsi" w:cs="Arial"/>
        </w:rPr>
        <w:t>,</w:t>
      </w:r>
      <w:r w:rsidRPr="00AE27D7">
        <w:rPr>
          <w:rFonts w:asciiTheme="majorHAnsi" w:hAnsiTheme="majorHAnsi" w:cs="Arial"/>
        </w:rPr>
        <w:t xml:space="preserve"> July </w:t>
      </w:r>
    </w:p>
    <w:p w14:paraId="5CFE8BBE" w14:textId="77777777" w:rsidR="00AE27D7" w:rsidRPr="00AE27D7" w:rsidRDefault="00AE27D7" w:rsidP="00AE27D7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rPr>
          <w:rFonts w:asciiTheme="majorHAnsi" w:hAnsiTheme="majorHAnsi" w:cs="Arial"/>
        </w:rPr>
      </w:pPr>
    </w:p>
    <w:p w14:paraId="7E0B60F4" w14:textId="28C5ADDC" w:rsidR="00AE27D7" w:rsidRDefault="00AE27D7" w:rsidP="00AE27D7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2021</w:t>
      </w:r>
      <w:r>
        <w:rPr>
          <w:rFonts w:asciiTheme="majorHAnsi" w:hAnsiTheme="majorHAnsi" w:cs="Arial"/>
        </w:rPr>
        <w:tab/>
        <w:t xml:space="preserve">Five lectures </w:t>
      </w:r>
      <w:r w:rsidR="00F65D5B">
        <w:rPr>
          <w:rFonts w:asciiTheme="majorHAnsi" w:hAnsiTheme="majorHAnsi" w:cs="Arial"/>
        </w:rPr>
        <w:t>on “Input and Evidence in Bilingualism,” t</w:t>
      </w:r>
      <w:r>
        <w:rPr>
          <w:rFonts w:asciiTheme="majorHAnsi" w:hAnsiTheme="majorHAnsi" w:cs="Arial"/>
        </w:rPr>
        <w:t xml:space="preserve">he </w:t>
      </w:r>
      <w:r w:rsidRPr="00AE27D7">
        <w:rPr>
          <w:rFonts w:asciiTheme="majorHAnsi" w:hAnsiTheme="majorHAnsi" w:cs="Arial"/>
        </w:rPr>
        <w:t>International Summer School on Multilingualism July 2021</w:t>
      </w:r>
    </w:p>
    <w:p w14:paraId="42AB98B4" w14:textId="4C0E0BAE" w:rsidR="008706AF" w:rsidRDefault="008706AF" w:rsidP="00AE27D7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rPr>
          <w:rFonts w:asciiTheme="majorHAnsi" w:hAnsiTheme="majorHAnsi" w:cs="Arial"/>
        </w:rPr>
      </w:pPr>
    </w:p>
    <w:p w14:paraId="51E2E754" w14:textId="2BA86932" w:rsidR="008706AF" w:rsidRDefault="008706AF" w:rsidP="00AE27D7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9D136B">
        <w:rPr>
          <w:rFonts w:asciiTheme="majorHAnsi" w:hAnsiTheme="majorHAnsi" w:cs="Arial"/>
        </w:rPr>
        <w:t>“</w:t>
      </w:r>
      <w:r>
        <w:rPr>
          <w:rFonts w:asciiTheme="majorHAnsi" w:hAnsiTheme="majorHAnsi" w:cs="Arial"/>
        </w:rPr>
        <w:t>Testing knowledge of Genericity across languages”, Methodology Workshop, NTNU</w:t>
      </w:r>
      <w:r w:rsidR="009D136B">
        <w:rPr>
          <w:rFonts w:asciiTheme="majorHAnsi" w:hAnsiTheme="majorHAnsi" w:cs="Arial"/>
        </w:rPr>
        <w:t>, May</w:t>
      </w:r>
    </w:p>
    <w:p w14:paraId="73A8B29D" w14:textId="29D917C3" w:rsidR="009D136B" w:rsidRDefault="009D136B" w:rsidP="00AE27D7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rPr>
          <w:rFonts w:asciiTheme="majorHAnsi" w:hAnsiTheme="majorHAnsi" w:cs="Arial"/>
        </w:rPr>
      </w:pPr>
    </w:p>
    <w:p w14:paraId="3B271D38" w14:textId="779C9632" w:rsidR="009D136B" w:rsidRPr="009D136B" w:rsidRDefault="009D136B" w:rsidP="009D136B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“</w:t>
      </w:r>
      <w:r w:rsidRPr="009D136B">
        <w:rPr>
          <w:rFonts w:asciiTheme="majorHAnsi" w:hAnsiTheme="majorHAnsi" w:cs="Arial"/>
        </w:rPr>
        <w:t>The Bottleneck Hypothesis: Effects in the second and heritage language knowledge of Aspect</w:t>
      </w:r>
      <w:r>
        <w:rPr>
          <w:rFonts w:asciiTheme="majorHAnsi" w:hAnsiTheme="majorHAnsi" w:cs="Arial"/>
        </w:rPr>
        <w:t>”, Hamburg University, May</w:t>
      </w:r>
    </w:p>
    <w:p w14:paraId="08716EE2" w14:textId="77777777" w:rsidR="009D136B" w:rsidRPr="00AE27D7" w:rsidRDefault="009D136B" w:rsidP="00AE27D7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rPr>
          <w:rFonts w:asciiTheme="majorHAnsi" w:hAnsiTheme="majorHAnsi" w:cs="Arial"/>
        </w:rPr>
      </w:pPr>
    </w:p>
    <w:p w14:paraId="72B76234" w14:textId="15937365" w:rsidR="00AE27D7" w:rsidRPr="00AE27D7" w:rsidRDefault="00AE27D7" w:rsidP="00AE27D7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rPr>
          <w:rFonts w:asciiTheme="majorHAnsi" w:hAnsiTheme="majorHAnsi" w:cs="Arial"/>
        </w:rPr>
      </w:pPr>
    </w:p>
    <w:p w14:paraId="4EF87D2C" w14:textId="53E66264" w:rsidR="00624749" w:rsidRDefault="00624749" w:rsidP="009D100F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contextualSpacing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2019</w:t>
      </w:r>
      <w:r>
        <w:rPr>
          <w:rFonts w:asciiTheme="majorHAnsi" w:hAnsiTheme="majorHAnsi" w:cs="Arial"/>
        </w:rPr>
        <w:tab/>
        <w:t>“Why is aspect so hard to learn in a second language?”, The Autonomous University of Barcelona, September</w:t>
      </w:r>
    </w:p>
    <w:p w14:paraId="00F88A50" w14:textId="3FD0F94B" w:rsidR="0029456A" w:rsidRDefault="0029456A" w:rsidP="009D100F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contextualSpacing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2018</w:t>
      </w:r>
      <w:r>
        <w:rPr>
          <w:rFonts w:asciiTheme="majorHAnsi" w:hAnsiTheme="majorHAnsi" w:cs="Arial"/>
        </w:rPr>
        <w:tab/>
      </w:r>
      <w:r w:rsidR="00952A62" w:rsidRPr="00952A62">
        <w:rPr>
          <w:rFonts w:asciiTheme="majorHAnsi" w:hAnsiTheme="majorHAnsi" w:cs="Arial"/>
        </w:rPr>
        <w:t>“</w:t>
      </w:r>
      <w:r w:rsidR="00952A62" w:rsidRPr="00952A62">
        <w:rPr>
          <w:rFonts w:asciiTheme="majorHAnsi" w:hAnsiTheme="majorHAnsi" w:cs="Arial"/>
          <w:bCs/>
          <w:lang w:val="en-GB"/>
        </w:rPr>
        <w:t>Optionality and Ambiguity in L2 English Article Meanings”</w:t>
      </w:r>
      <w:r w:rsidR="00952A62">
        <w:rPr>
          <w:rFonts w:asciiTheme="majorHAnsi" w:hAnsiTheme="majorHAnsi" w:cs="Arial"/>
          <w:bCs/>
          <w:lang w:val="en-GB"/>
        </w:rPr>
        <w:t xml:space="preserve"> (with Elina </w:t>
      </w:r>
      <w:proofErr w:type="spellStart"/>
      <w:r w:rsidR="00952A62">
        <w:rPr>
          <w:rFonts w:asciiTheme="majorHAnsi" w:hAnsiTheme="majorHAnsi" w:cs="Arial"/>
          <w:bCs/>
          <w:lang w:val="en-GB"/>
        </w:rPr>
        <w:t>Tuniyan</w:t>
      </w:r>
      <w:proofErr w:type="spellEnd"/>
      <w:r w:rsidR="00952A62">
        <w:rPr>
          <w:rFonts w:asciiTheme="majorHAnsi" w:hAnsiTheme="majorHAnsi" w:cs="Arial"/>
          <w:bCs/>
          <w:lang w:val="en-GB"/>
        </w:rPr>
        <w:t>), Department of Linguistics and Modern Languages,</w:t>
      </w:r>
      <w:r w:rsidR="00952A62" w:rsidRPr="00952A6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The Chinese University of Hong Kong, </w:t>
      </w:r>
      <w:r w:rsidR="00A16CA4">
        <w:rPr>
          <w:rFonts w:asciiTheme="majorHAnsi" w:hAnsiTheme="majorHAnsi" w:cs="Arial"/>
        </w:rPr>
        <w:t>Hong Kong</w:t>
      </w:r>
      <w:r w:rsidR="00952A62">
        <w:rPr>
          <w:rFonts w:asciiTheme="majorHAnsi" w:hAnsiTheme="majorHAnsi" w:cs="Arial"/>
        </w:rPr>
        <w:t>, June</w:t>
      </w:r>
      <w:r w:rsidR="00A16CA4">
        <w:rPr>
          <w:rFonts w:asciiTheme="majorHAnsi" w:hAnsiTheme="majorHAnsi" w:cs="Arial"/>
        </w:rPr>
        <w:t>.</w:t>
      </w:r>
    </w:p>
    <w:p w14:paraId="20A4058B" w14:textId="35EE1742" w:rsidR="00A5627A" w:rsidRDefault="0029456A" w:rsidP="009D100F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contextualSpacing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A5627A">
        <w:rPr>
          <w:rFonts w:asciiTheme="majorHAnsi" w:hAnsiTheme="majorHAnsi" w:cs="Arial"/>
        </w:rPr>
        <w:t>“Can linguistics help the language classroom?”, University of Sendai, Japan, 3 November</w:t>
      </w:r>
    </w:p>
    <w:p w14:paraId="687DA51A" w14:textId="7DA9FEA1" w:rsidR="00A5627A" w:rsidRDefault="00A5627A" w:rsidP="009D100F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contextualSpacing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“</w:t>
      </w:r>
      <w:r w:rsidR="00F30CDD">
        <w:rPr>
          <w:rFonts w:asciiTheme="majorHAnsi" w:hAnsiTheme="majorHAnsi" w:cs="Arial"/>
        </w:rPr>
        <w:t xml:space="preserve">Can linguistics help </w:t>
      </w:r>
      <w:r w:rsidR="00F83E84">
        <w:rPr>
          <w:rFonts w:asciiTheme="majorHAnsi" w:hAnsiTheme="majorHAnsi" w:cs="Arial"/>
        </w:rPr>
        <w:t xml:space="preserve">second </w:t>
      </w:r>
      <w:r w:rsidR="00F30CDD">
        <w:rPr>
          <w:rFonts w:asciiTheme="majorHAnsi" w:hAnsiTheme="majorHAnsi" w:cs="Arial"/>
        </w:rPr>
        <w:t xml:space="preserve">language </w:t>
      </w:r>
      <w:r w:rsidR="00F83E84">
        <w:rPr>
          <w:rFonts w:asciiTheme="majorHAnsi" w:hAnsiTheme="majorHAnsi" w:cs="Arial"/>
        </w:rPr>
        <w:t>learners</w:t>
      </w:r>
      <w:r w:rsidR="00F30CDD">
        <w:rPr>
          <w:rFonts w:asciiTheme="majorHAnsi" w:hAnsiTheme="majorHAnsi" w:cs="Arial"/>
        </w:rPr>
        <w:t>?</w:t>
      </w:r>
      <w:r>
        <w:rPr>
          <w:rFonts w:asciiTheme="majorHAnsi" w:hAnsiTheme="majorHAnsi" w:cs="Arial"/>
        </w:rPr>
        <w:t>”, Konan University, Kobe, Japan, 6 November</w:t>
      </w:r>
    </w:p>
    <w:p w14:paraId="0E6A652B" w14:textId="65718D9A" w:rsidR="00A5627A" w:rsidRDefault="00A5627A" w:rsidP="009D100F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contextualSpacing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D60704">
        <w:rPr>
          <w:rFonts w:asciiTheme="majorHAnsi" w:hAnsiTheme="majorHAnsi" w:cs="Arial"/>
        </w:rPr>
        <w:t xml:space="preserve">“Can linguistics help second language learners?”, </w:t>
      </w:r>
      <w:r>
        <w:rPr>
          <w:rFonts w:asciiTheme="majorHAnsi" w:hAnsiTheme="majorHAnsi" w:cs="Arial"/>
        </w:rPr>
        <w:t>Gunma Prefectural Women’s University, Japan, 8 November</w:t>
      </w:r>
    </w:p>
    <w:p w14:paraId="52752256" w14:textId="6B54D76C" w:rsidR="007E17E3" w:rsidRDefault="00A5627A" w:rsidP="009D100F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“</w:t>
      </w:r>
      <w:r w:rsidR="00EA4AAF" w:rsidRPr="00EA4AAF">
        <w:rPr>
          <w:rFonts w:asciiTheme="majorHAnsi" w:hAnsiTheme="majorHAnsi" w:cs="Arial"/>
        </w:rPr>
        <w:t>Are Pronouns Difficult Words?</w:t>
      </w:r>
      <w:r>
        <w:rPr>
          <w:rFonts w:asciiTheme="majorHAnsi" w:hAnsiTheme="majorHAnsi" w:cs="Arial"/>
        </w:rPr>
        <w:t xml:space="preserve">” </w:t>
      </w:r>
      <w:r w:rsidR="00EA4AAF">
        <w:rPr>
          <w:rFonts w:asciiTheme="majorHAnsi" w:hAnsiTheme="majorHAnsi" w:cs="Arial"/>
        </w:rPr>
        <w:t xml:space="preserve">(with Lydia White), </w:t>
      </w:r>
      <w:r>
        <w:rPr>
          <w:rFonts w:asciiTheme="majorHAnsi" w:hAnsiTheme="majorHAnsi" w:cs="Arial"/>
        </w:rPr>
        <w:t>Chuo University, Tokyo, Japan, 10 November</w:t>
      </w:r>
    </w:p>
    <w:p w14:paraId="30D94DE2" w14:textId="1B8DB67D" w:rsidR="00761CBE" w:rsidRDefault="00761CBE" w:rsidP="009D100F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rPr>
          <w:rFonts w:asciiTheme="majorHAnsi" w:hAnsiTheme="majorHAnsi" w:cs="Arial"/>
        </w:rPr>
      </w:pPr>
    </w:p>
    <w:p w14:paraId="50AD92A5" w14:textId="615A7E05" w:rsidR="00EA4AAF" w:rsidRDefault="00761CBE" w:rsidP="009D100F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 xml:space="preserve"> “</w:t>
      </w:r>
      <w:r w:rsidRPr="00761CBE">
        <w:rPr>
          <w:rFonts w:asciiTheme="majorHAnsi" w:hAnsiTheme="majorHAnsi" w:cs="Arial"/>
        </w:rPr>
        <w:t>Input and L1 influence: Aspectual tense morphology in L2 English, again</w:t>
      </w:r>
      <w:r>
        <w:rPr>
          <w:rFonts w:asciiTheme="majorHAnsi" w:hAnsiTheme="majorHAnsi" w:cs="Arial"/>
        </w:rPr>
        <w:t>” (with Amber Dudley), Autonomous University of Barcelona, 18 December</w:t>
      </w:r>
    </w:p>
    <w:p w14:paraId="67A179BA" w14:textId="77777777" w:rsidR="00624749" w:rsidRDefault="00624749" w:rsidP="009D100F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rPr>
          <w:rFonts w:asciiTheme="majorHAnsi" w:hAnsiTheme="majorHAnsi" w:cs="Arial"/>
        </w:rPr>
      </w:pPr>
    </w:p>
    <w:p w14:paraId="54202331" w14:textId="6DBEED96" w:rsidR="0061028F" w:rsidRDefault="0061028F" w:rsidP="009D100F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contextualSpacing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2017</w:t>
      </w:r>
      <w:r>
        <w:rPr>
          <w:rFonts w:asciiTheme="majorHAnsi" w:hAnsiTheme="majorHAnsi" w:cs="Arial"/>
        </w:rPr>
        <w:tab/>
      </w:r>
      <w:r w:rsidRPr="002D06EA">
        <w:rPr>
          <w:rFonts w:asciiTheme="majorHAnsi" w:hAnsiTheme="majorHAnsi" w:cs="Arial"/>
        </w:rPr>
        <w:t>"Pronoun Interpretation in the Second Language"</w:t>
      </w:r>
      <w:r>
        <w:rPr>
          <w:rFonts w:asciiTheme="majorHAnsi" w:hAnsiTheme="majorHAnsi" w:cs="Arial"/>
        </w:rPr>
        <w:t xml:space="preserve"> (with Lydia White), Invited talk at the Department of Linguistics, University of Konstanz, Germany, February</w:t>
      </w:r>
    </w:p>
    <w:p w14:paraId="134DB755" w14:textId="3AA29697" w:rsidR="009D100F" w:rsidRDefault="009D100F" w:rsidP="009D100F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1440" w:hanging="1440"/>
        <w:contextualSpacing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2016</w:t>
      </w:r>
      <w:r>
        <w:rPr>
          <w:rFonts w:asciiTheme="majorHAnsi" w:hAnsiTheme="majorHAnsi" w:cs="Arial"/>
        </w:rPr>
        <w:tab/>
      </w:r>
      <w:r w:rsidRPr="002D06EA">
        <w:rPr>
          <w:rFonts w:asciiTheme="majorHAnsi" w:hAnsiTheme="majorHAnsi" w:cs="Arial"/>
        </w:rPr>
        <w:t>"Pronoun Interpretation in the Second Language"</w:t>
      </w:r>
      <w:r>
        <w:rPr>
          <w:rFonts w:asciiTheme="majorHAnsi" w:hAnsiTheme="majorHAnsi" w:cs="Arial"/>
        </w:rPr>
        <w:t xml:space="preserve"> (with Lydia White), Invited talk at the Department of Linguistics, University of Illinois Urbana Champaign, September</w:t>
      </w:r>
    </w:p>
    <w:p w14:paraId="753AC39E" w14:textId="77777777" w:rsidR="00524992" w:rsidRDefault="00524992" w:rsidP="00524992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360" w:hanging="360"/>
        <w:contextualSpacing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2015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“Why are pronouns difficult to interpret in a second language?” (with Lydia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White), invited talk at the University of Essex, April</w:t>
      </w:r>
    </w:p>
    <w:p w14:paraId="6A6F868C" w14:textId="77777777" w:rsidR="00524992" w:rsidRDefault="00524992" w:rsidP="00524992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360" w:hanging="360"/>
        <w:contextualSpacing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2D06EA">
        <w:rPr>
          <w:rFonts w:asciiTheme="majorHAnsi" w:hAnsiTheme="majorHAnsi" w:cs="Arial"/>
        </w:rPr>
        <w:t>"Pronoun Interpretation in the Second Language"</w:t>
      </w:r>
      <w:r>
        <w:rPr>
          <w:rFonts w:asciiTheme="majorHAnsi" w:hAnsiTheme="majorHAnsi" w:cs="Arial"/>
        </w:rPr>
        <w:t xml:space="preserve"> (with Lydia White), Utrecht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Workshop on Referentiality, April</w:t>
      </w:r>
    </w:p>
    <w:p w14:paraId="53899654" w14:textId="77777777" w:rsidR="00524992" w:rsidRPr="0085068A" w:rsidRDefault="00524992" w:rsidP="00524992">
      <w:pPr>
        <w:pStyle w:val="ListParagraph"/>
        <w:widowControl w:val="0"/>
        <w:autoSpaceDE w:val="0"/>
        <w:autoSpaceDN w:val="0"/>
        <w:adjustRightInd w:val="0"/>
        <w:spacing w:before="120" w:after="120" w:line="260" w:lineRule="exact"/>
        <w:ind w:left="360" w:hanging="360"/>
        <w:contextualSpacing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2D06EA">
        <w:rPr>
          <w:rFonts w:asciiTheme="majorHAnsi" w:hAnsiTheme="majorHAnsi" w:cs="Arial"/>
        </w:rPr>
        <w:t>"Ambiguous </w:t>
      </w:r>
      <w:r w:rsidRPr="002D06EA">
        <w:rPr>
          <w:rFonts w:asciiTheme="majorHAnsi" w:hAnsiTheme="majorHAnsi" w:cs="Arial"/>
          <w:i/>
          <w:iCs/>
        </w:rPr>
        <w:t>the</w:t>
      </w:r>
      <w:r w:rsidRPr="002D06EA">
        <w:rPr>
          <w:rFonts w:asciiTheme="majorHAnsi" w:hAnsiTheme="majorHAnsi" w:cs="Arial"/>
        </w:rPr>
        <w:t xml:space="preserve">: A new account of the overuse of the definite article in partitive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2D06EA">
        <w:rPr>
          <w:rFonts w:asciiTheme="majorHAnsi" w:hAnsiTheme="majorHAnsi" w:cs="Arial"/>
        </w:rPr>
        <w:t>contexts in L2 English</w:t>
      </w:r>
      <w:r>
        <w:rPr>
          <w:rFonts w:asciiTheme="majorHAnsi" w:hAnsiTheme="majorHAnsi" w:cs="Arial"/>
        </w:rPr>
        <w:t>,</w:t>
      </w:r>
      <w:r w:rsidRPr="002D06EA">
        <w:rPr>
          <w:rFonts w:asciiTheme="majorHAnsi" w:hAnsiTheme="majorHAnsi" w:cs="Arial"/>
        </w:rPr>
        <w:t xml:space="preserve">" </w:t>
      </w:r>
      <w:r>
        <w:rPr>
          <w:rFonts w:asciiTheme="majorHAnsi" w:hAnsiTheme="majorHAnsi" w:cs="Arial"/>
        </w:rPr>
        <w:t xml:space="preserve">(with </w:t>
      </w:r>
      <w:r w:rsidRPr="002D06EA">
        <w:rPr>
          <w:rFonts w:asciiTheme="majorHAnsi" w:hAnsiTheme="majorHAnsi" w:cs="Arial"/>
        </w:rPr>
        <w:t xml:space="preserve">Elina </w:t>
      </w:r>
      <w:proofErr w:type="spellStart"/>
      <w:r w:rsidRPr="002D06EA">
        <w:rPr>
          <w:rFonts w:asciiTheme="majorHAnsi" w:hAnsiTheme="majorHAnsi" w:cs="Arial"/>
        </w:rPr>
        <w:t>Tuniyan</w:t>
      </w:r>
      <w:proofErr w:type="spellEnd"/>
      <w:r>
        <w:rPr>
          <w:rFonts w:asciiTheme="majorHAnsi" w:hAnsiTheme="majorHAnsi" w:cs="Arial"/>
        </w:rPr>
        <w:t xml:space="preserve">), Utrecht Workshop on Referentiality,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April</w:t>
      </w:r>
    </w:p>
    <w:p w14:paraId="6058FCD0" w14:textId="77777777" w:rsidR="00524992" w:rsidRDefault="00524992" w:rsidP="00524992">
      <w:pPr>
        <w:pStyle w:val="ListParagraph"/>
        <w:widowControl w:val="0"/>
        <w:autoSpaceDE w:val="0"/>
        <w:autoSpaceDN w:val="0"/>
        <w:adjustRightInd w:val="0"/>
        <w:spacing w:line="300" w:lineRule="exact"/>
        <w:ind w:left="360" w:hanging="3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“Acquiring temporality without tense morphemes: The case of L2 Mandarin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Chinese,” Invited talk at the University of Greenwich, February</w:t>
      </w:r>
    </w:p>
    <w:p w14:paraId="67E23E4F" w14:textId="4D5156E3" w:rsidR="00CC0F46" w:rsidRPr="00CC0F46" w:rsidRDefault="00CC0F46" w:rsidP="00F551FB">
      <w:pPr>
        <w:pStyle w:val="ListParagraph"/>
        <w:widowControl w:val="0"/>
        <w:autoSpaceDE w:val="0"/>
        <w:autoSpaceDN w:val="0"/>
        <w:adjustRightInd w:val="0"/>
        <w:spacing w:line="300" w:lineRule="exact"/>
        <w:ind w:left="360" w:hanging="360"/>
        <w:rPr>
          <w:rFonts w:asciiTheme="majorHAnsi" w:hAnsiTheme="majorHAnsi" w:cs="Arial"/>
          <w:sz w:val="22"/>
          <w:szCs w:val="22"/>
        </w:rPr>
      </w:pPr>
    </w:p>
    <w:p w14:paraId="68A83371" w14:textId="464774FD" w:rsidR="00BE2290" w:rsidRDefault="00BE2290" w:rsidP="00905205">
      <w:pPr>
        <w:spacing w:before="120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2014</w:t>
      </w:r>
      <w:r>
        <w:rPr>
          <w:rFonts w:asciiTheme="majorHAnsi" w:hAnsiTheme="majorHAnsi" w:cs="Arial"/>
        </w:rPr>
        <w:tab/>
        <w:t>“Acquiring temporality without tense morphemes: The case of L2 Mandarin Chinese,” talk at the Confucius Institute, University of Sheffield, January</w:t>
      </w:r>
    </w:p>
    <w:p w14:paraId="1C692353" w14:textId="3E5FD791" w:rsidR="00B0601F" w:rsidRDefault="00BE2290" w:rsidP="00905205">
      <w:pPr>
        <w:spacing w:before="120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 xml:space="preserve">“Why are pronouns difficult </w:t>
      </w:r>
      <w:r w:rsidR="00B00160">
        <w:rPr>
          <w:rFonts w:asciiTheme="majorHAnsi" w:hAnsiTheme="majorHAnsi" w:cs="Arial"/>
        </w:rPr>
        <w:t xml:space="preserve">to interpret </w:t>
      </w:r>
      <w:r>
        <w:rPr>
          <w:rFonts w:asciiTheme="majorHAnsi" w:hAnsiTheme="majorHAnsi" w:cs="Arial"/>
        </w:rPr>
        <w:t xml:space="preserve">in </w:t>
      </w:r>
      <w:r w:rsidR="00B00160">
        <w:rPr>
          <w:rFonts w:asciiTheme="majorHAnsi" w:hAnsiTheme="majorHAnsi" w:cs="Arial"/>
        </w:rPr>
        <w:t>a</w:t>
      </w:r>
      <w:r>
        <w:rPr>
          <w:rFonts w:asciiTheme="majorHAnsi" w:hAnsiTheme="majorHAnsi" w:cs="Arial"/>
        </w:rPr>
        <w:t xml:space="preserve"> second language</w:t>
      </w:r>
      <w:r w:rsidR="00B00160">
        <w:rPr>
          <w:rFonts w:asciiTheme="majorHAnsi" w:hAnsiTheme="majorHAnsi" w:cs="Arial"/>
        </w:rPr>
        <w:t>?</w:t>
      </w:r>
      <w:r>
        <w:rPr>
          <w:rFonts w:asciiTheme="majorHAnsi" w:hAnsiTheme="majorHAnsi" w:cs="Arial"/>
        </w:rPr>
        <w:t>”</w:t>
      </w:r>
      <w:r w:rsidR="00B00160">
        <w:rPr>
          <w:rFonts w:asciiTheme="majorHAnsi" w:hAnsiTheme="majorHAnsi" w:cs="Arial"/>
        </w:rPr>
        <w:t xml:space="preserve"> (with Lydia White), Department of Education, University of Oxford</w:t>
      </w:r>
    </w:p>
    <w:p w14:paraId="399B72C8" w14:textId="7DDD9E5A" w:rsidR="00AD7679" w:rsidRDefault="00B0601F" w:rsidP="00905205">
      <w:pPr>
        <w:spacing w:before="120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“The Bottleneck Hypothesis,” Applied Linguistics, group, University of Portsmouth</w:t>
      </w:r>
    </w:p>
    <w:p w14:paraId="53F5E0B9" w14:textId="3A10EA3E" w:rsidR="00AD7679" w:rsidRDefault="00AD7679" w:rsidP="00905205">
      <w:pPr>
        <w:spacing w:before="120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“Acquiring temporality without tense morphemes: The case of L2 Mandarin Chinese,” Department of Theoretical and Applied Linguistics, University of Cambridge (May).</w:t>
      </w:r>
    </w:p>
    <w:p w14:paraId="32C62623" w14:textId="35F716A1" w:rsidR="00BE2290" w:rsidRDefault="00AD7679" w:rsidP="00905205">
      <w:pPr>
        <w:spacing w:before="120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“Second Language Acquisition of Meaning,”</w:t>
      </w:r>
      <w:r w:rsidRPr="00AD7679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Department of Theoretical and Applied Linguistics, University of Cambridge (December).</w:t>
      </w:r>
    </w:p>
    <w:p w14:paraId="4818AE50" w14:textId="632BEA9D" w:rsidR="0066284D" w:rsidRDefault="00A76775" w:rsidP="00905205">
      <w:pPr>
        <w:spacing w:before="120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2013</w:t>
      </w:r>
      <w:r>
        <w:rPr>
          <w:rFonts w:asciiTheme="majorHAnsi" w:hAnsiTheme="majorHAnsi" w:cs="Arial"/>
        </w:rPr>
        <w:tab/>
      </w:r>
      <w:r w:rsidR="0066284D">
        <w:rPr>
          <w:rFonts w:asciiTheme="majorHAnsi" w:hAnsiTheme="majorHAnsi" w:cs="Arial"/>
        </w:rPr>
        <w:t>“</w:t>
      </w:r>
      <w:r w:rsidR="0066284D" w:rsidRPr="0066284D">
        <w:rPr>
          <w:rFonts w:asciiTheme="majorHAnsi" w:hAnsiTheme="majorHAnsi" w:cs="Arial"/>
        </w:rPr>
        <w:t>Linguistic Theory Can Predict Difficulties in SLA</w:t>
      </w:r>
      <w:r w:rsidR="0066284D">
        <w:rPr>
          <w:rFonts w:asciiTheme="majorHAnsi" w:hAnsiTheme="majorHAnsi" w:cs="Arial"/>
        </w:rPr>
        <w:t>,” talk in the invited workshop on Applying Generative SLA to the Language Classroom, Generative Approaches to SLA (GASLA) 12, University of Florida</w:t>
      </w:r>
      <w:r w:rsidR="0066284D">
        <w:rPr>
          <w:rFonts w:asciiTheme="majorHAnsi" w:hAnsiTheme="majorHAnsi" w:cs="Arial"/>
        </w:rPr>
        <w:tab/>
      </w:r>
    </w:p>
    <w:p w14:paraId="7DF9095C" w14:textId="26D477DB" w:rsidR="00D3585D" w:rsidRDefault="0066284D" w:rsidP="00905205">
      <w:pPr>
        <w:spacing w:before="120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D3585D">
        <w:rPr>
          <w:rFonts w:asciiTheme="majorHAnsi" w:hAnsiTheme="majorHAnsi" w:cs="Arial"/>
        </w:rPr>
        <w:t>“</w:t>
      </w:r>
      <w:r w:rsidR="00D3585D" w:rsidRPr="00403348">
        <w:rPr>
          <w:rFonts w:asciiTheme="majorHAnsi" w:hAnsiTheme="majorHAnsi" w:cs="Monaco"/>
          <w:color w:val="000000" w:themeColor="text1"/>
        </w:rPr>
        <w:t>The Effect of Construction Frequency and Native Transfer on the L2 knowledge of the Syntax-Discourse Interface</w:t>
      </w:r>
      <w:r w:rsidR="00D3585D">
        <w:rPr>
          <w:rFonts w:asciiTheme="majorHAnsi" w:hAnsiTheme="majorHAnsi" w:cs="Arial"/>
        </w:rPr>
        <w:t>”, invited talk at the Center for Research on Multilingualism, University of Reading, (18 September)</w:t>
      </w:r>
    </w:p>
    <w:p w14:paraId="0216C70B" w14:textId="3EDE9B55" w:rsidR="000567F5" w:rsidRPr="000567F5" w:rsidRDefault="00D3585D" w:rsidP="00905205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“</w:t>
      </w:r>
      <w:r w:rsidRPr="00403348">
        <w:rPr>
          <w:rFonts w:asciiTheme="majorHAnsi" w:hAnsiTheme="majorHAnsi" w:cs="Monaco"/>
          <w:color w:val="000000" w:themeColor="text1"/>
        </w:rPr>
        <w:t xml:space="preserve">The Effect of Construction Frequency and Native Transfer on the L2 knowledge </w:t>
      </w:r>
      <w:r>
        <w:rPr>
          <w:rFonts w:asciiTheme="majorHAnsi" w:hAnsiTheme="majorHAnsi" w:cs="Monaco"/>
          <w:color w:val="000000" w:themeColor="text1"/>
        </w:rPr>
        <w:tab/>
      </w:r>
      <w:r>
        <w:rPr>
          <w:rFonts w:asciiTheme="majorHAnsi" w:hAnsiTheme="majorHAnsi" w:cs="Monaco"/>
          <w:color w:val="000000" w:themeColor="text1"/>
        </w:rPr>
        <w:tab/>
      </w:r>
      <w:r>
        <w:rPr>
          <w:rFonts w:asciiTheme="majorHAnsi" w:hAnsiTheme="majorHAnsi" w:cs="Monaco"/>
          <w:color w:val="000000" w:themeColor="text1"/>
        </w:rPr>
        <w:tab/>
      </w:r>
      <w:r w:rsidRPr="00403348">
        <w:rPr>
          <w:rFonts w:asciiTheme="majorHAnsi" w:hAnsiTheme="majorHAnsi" w:cs="Monaco"/>
          <w:color w:val="000000" w:themeColor="text1"/>
        </w:rPr>
        <w:t>of the Syntax-Discourse Interface</w:t>
      </w:r>
      <w:r>
        <w:rPr>
          <w:rFonts w:asciiTheme="majorHAnsi" w:hAnsiTheme="majorHAnsi" w:cs="Arial"/>
        </w:rPr>
        <w:t xml:space="preserve">”, invited talk at the Center for Research on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Bilingualism in Theory and Practice, University of Bangor (23 October)</w:t>
      </w:r>
    </w:p>
    <w:p w14:paraId="014D9E14" w14:textId="77777777" w:rsidR="00A76775" w:rsidRDefault="00A76775" w:rsidP="00905205">
      <w:pPr>
        <w:spacing w:before="120"/>
        <w:ind w:left="1440" w:hanging="1440"/>
        <w:rPr>
          <w:rFonts w:asciiTheme="majorHAnsi" w:hAnsiTheme="majorHAnsi" w:cs="Arial"/>
        </w:rPr>
      </w:pPr>
    </w:p>
    <w:p w14:paraId="2DE42C01" w14:textId="4006D8D6" w:rsidR="004025E1" w:rsidRDefault="00042AE9" w:rsidP="00905205">
      <w:pPr>
        <w:spacing w:before="120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2012</w:t>
      </w:r>
      <w:r>
        <w:rPr>
          <w:rFonts w:asciiTheme="majorHAnsi" w:hAnsiTheme="majorHAnsi" w:cs="Arial"/>
        </w:rPr>
        <w:tab/>
      </w:r>
      <w:r w:rsidR="0080791C">
        <w:rPr>
          <w:rFonts w:asciiTheme="majorHAnsi" w:hAnsiTheme="majorHAnsi" w:cs="Arial"/>
        </w:rPr>
        <w:t>“The Mind-Context Divide”</w:t>
      </w:r>
      <w:r w:rsidR="0080791C" w:rsidRPr="0080791C">
        <w:rPr>
          <w:rFonts w:asciiTheme="majorHAnsi" w:hAnsiTheme="majorHAnsi" w:cs="Arial"/>
        </w:rPr>
        <w:t xml:space="preserve"> </w:t>
      </w:r>
      <w:r w:rsidR="0080791C">
        <w:rPr>
          <w:rFonts w:asciiTheme="majorHAnsi" w:hAnsiTheme="majorHAnsi" w:cs="Arial"/>
        </w:rPr>
        <w:t>invited talk at the University of Utrecht, Utrecht, the Netherlands.</w:t>
      </w:r>
    </w:p>
    <w:p w14:paraId="14FB3240" w14:textId="61B96022" w:rsidR="0080791C" w:rsidRDefault="004025E1" w:rsidP="00905205">
      <w:pPr>
        <w:spacing w:before="120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ab/>
        <w:t>“Heritage Dislocations,” invited talk at the University of Amsterdam, Amsterdam.</w:t>
      </w:r>
    </w:p>
    <w:p w14:paraId="79C7A4B4" w14:textId="3B5D01C4" w:rsidR="0044298A" w:rsidRDefault="0044298A" w:rsidP="00905205">
      <w:pPr>
        <w:spacing w:before="120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“The mind-context divide in the second language,” invited talk at the University of Essex, UK.</w:t>
      </w:r>
      <w:r w:rsidR="0080791C">
        <w:rPr>
          <w:rFonts w:asciiTheme="majorHAnsi" w:hAnsiTheme="majorHAnsi" w:cs="Arial"/>
        </w:rPr>
        <w:tab/>
      </w:r>
    </w:p>
    <w:p w14:paraId="06B89AE5" w14:textId="1FA9E2C1" w:rsidR="000411B5" w:rsidRDefault="0044298A" w:rsidP="00905205">
      <w:pPr>
        <w:spacing w:before="120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024FDE">
        <w:rPr>
          <w:rFonts w:asciiTheme="majorHAnsi" w:hAnsiTheme="majorHAnsi" w:cs="Arial"/>
        </w:rPr>
        <w:t>“Bridging the mind-context divide in the second language</w:t>
      </w:r>
      <w:r w:rsidR="00042AE9">
        <w:rPr>
          <w:rFonts w:asciiTheme="majorHAnsi" w:hAnsiTheme="majorHAnsi" w:cs="Arial"/>
        </w:rPr>
        <w:t>,</w:t>
      </w:r>
      <w:r w:rsidR="00024FDE">
        <w:rPr>
          <w:rFonts w:asciiTheme="majorHAnsi" w:hAnsiTheme="majorHAnsi" w:cs="Arial"/>
        </w:rPr>
        <w:t>”</w:t>
      </w:r>
      <w:r w:rsidR="00042AE9">
        <w:rPr>
          <w:rFonts w:asciiTheme="majorHAnsi" w:hAnsiTheme="majorHAnsi" w:cs="Arial"/>
        </w:rPr>
        <w:t xml:space="preserve"> invited talk at the University of York, </w:t>
      </w:r>
      <w:r w:rsidR="003B4F77">
        <w:rPr>
          <w:rFonts w:asciiTheme="majorHAnsi" w:hAnsiTheme="majorHAnsi" w:cs="Arial"/>
        </w:rPr>
        <w:t>UK.</w:t>
      </w:r>
    </w:p>
    <w:p w14:paraId="5AA3609F" w14:textId="536CB6E4" w:rsidR="00042AE9" w:rsidRDefault="000411B5" w:rsidP="00905205">
      <w:pPr>
        <w:spacing w:before="120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“</w:t>
      </w:r>
      <w:r w:rsidRPr="00944A63">
        <w:rPr>
          <w:rFonts w:asciiTheme="majorHAnsi" w:hAnsiTheme="majorHAnsi" w:cs="Arial"/>
          <w:iCs/>
        </w:rPr>
        <w:t>The Bottleneck Hypothesis: Inflectional Morphology in the Language Classroom”,</w:t>
      </w:r>
      <w:r>
        <w:rPr>
          <w:rFonts w:asciiTheme="majorHAnsi" w:hAnsiTheme="majorHAnsi" w:cs="Arial"/>
          <w:iCs/>
        </w:rPr>
        <w:t xml:space="preserve"> invited presentation, University of Florida, USA</w:t>
      </w:r>
    </w:p>
    <w:p w14:paraId="6D7D3EC7" w14:textId="0CB12C30" w:rsidR="00CC0F46" w:rsidRPr="00944A63" w:rsidRDefault="00261E31" w:rsidP="00905205">
      <w:pPr>
        <w:spacing w:before="120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2011</w:t>
      </w:r>
      <w:r w:rsidRPr="00944A63">
        <w:rPr>
          <w:rFonts w:asciiTheme="majorHAnsi" w:hAnsiTheme="majorHAnsi" w:cs="Arial"/>
        </w:rPr>
        <w:tab/>
        <w:t>“</w:t>
      </w:r>
      <w:r w:rsidR="00087CDF" w:rsidRPr="00087CDF">
        <w:rPr>
          <w:rFonts w:asciiTheme="majorHAnsi" w:hAnsiTheme="majorHAnsi" w:cs="Arial"/>
          <w:bCs/>
        </w:rPr>
        <w:t>Whether to teach and how to teach complex linguistic structures in a second language?</w:t>
      </w:r>
      <w:r w:rsidRPr="00087CDF">
        <w:rPr>
          <w:rFonts w:asciiTheme="majorHAnsi" w:hAnsiTheme="majorHAnsi" w:cs="Arial"/>
          <w:bCs/>
        </w:rPr>
        <w:t>”</w:t>
      </w:r>
      <w:r w:rsidR="00DE2800" w:rsidRPr="00944A63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>University of Southampton</w:t>
      </w:r>
      <w:r w:rsidR="000914FD" w:rsidRPr="00944A63">
        <w:rPr>
          <w:rFonts w:asciiTheme="majorHAnsi" w:hAnsiTheme="majorHAnsi" w:cs="Arial"/>
        </w:rPr>
        <w:t>, UK.</w:t>
      </w:r>
    </w:p>
    <w:p w14:paraId="78DE4F93" w14:textId="03F8DB5F" w:rsidR="00CC0F46" w:rsidRPr="00905205" w:rsidRDefault="001A11DB" w:rsidP="00905205">
      <w:pPr>
        <w:spacing w:before="120"/>
        <w:rPr>
          <w:rFonts w:asciiTheme="majorHAnsi" w:hAnsiTheme="majorHAnsi" w:cs="Arial"/>
          <w:iCs/>
        </w:rPr>
      </w:pPr>
      <w:r w:rsidRPr="00944A63">
        <w:rPr>
          <w:rFonts w:asciiTheme="majorHAnsi" w:hAnsiTheme="majorHAnsi" w:cs="Arial"/>
          <w:iCs/>
        </w:rPr>
        <w:tab/>
      </w:r>
      <w:r w:rsidRPr="00944A63">
        <w:rPr>
          <w:rFonts w:asciiTheme="majorHAnsi" w:hAnsiTheme="majorHAnsi" w:cs="Arial"/>
          <w:iCs/>
        </w:rPr>
        <w:tab/>
      </w:r>
      <w:r w:rsidR="00DE2800" w:rsidRPr="00944A63">
        <w:rPr>
          <w:rFonts w:asciiTheme="majorHAnsi" w:hAnsiTheme="majorHAnsi" w:cs="Arial"/>
          <w:iCs/>
        </w:rPr>
        <w:t xml:space="preserve">“The Bottleneck Hypothesis: Inflectional Morphology in the Language </w:t>
      </w:r>
      <w:r w:rsidRPr="00944A63">
        <w:rPr>
          <w:rFonts w:asciiTheme="majorHAnsi" w:hAnsiTheme="majorHAnsi" w:cs="Arial"/>
          <w:iCs/>
        </w:rPr>
        <w:tab/>
      </w:r>
      <w:r w:rsidRPr="00944A63">
        <w:rPr>
          <w:rFonts w:asciiTheme="majorHAnsi" w:hAnsiTheme="majorHAnsi" w:cs="Arial"/>
          <w:iCs/>
        </w:rPr>
        <w:tab/>
      </w:r>
      <w:r w:rsidRPr="00944A63">
        <w:rPr>
          <w:rFonts w:asciiTheme="majorHAnsi" w:hAnsiTheme="majorHAnsi" w:cs="Arial"/>
          <w:iCs/>
        </w:rPr>
        <w:tab/>
      </w:r>
      <w:r w:rsidRPr="00944A63">
        <w:rPr>
          <w:rFonts w:asciiTheme="majorHAnsi" w:hAnsiTheme="majorHAnsi" w:cs="Arial"/>
          <w:iCs/>
        </w:rPr>
        <w:tab/>
      </w:r>
      <w:r w:rsidR="00DE2800" w:rsidRPr="00944A63">
        <w:rPr>
          <w:rFonts w:asciiTheme="majorHAnsi" w:hAnsiTheme="majorHAnsi" w:cs="Arial"/>
          <w:iCs/>
        </w:rPr>
        <w:t>Classroom”, invited workshop at the University of the Basque Country, Spain</w:t>
      </w:r>
    </w:p>
    <w:p w14:paraId="039FC134" w14:textId="7D048C3F" w:rsidR="00CC0F46" w:rsidRPr="00944A63" w:rsidRDefault="001A11DB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</w:rPr>
        <w:t xml:space="preserve">“Optionality across speakers and constructions: L2 pragmatic features,”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</w:rPr>
        <w:t xml:space="preserve">Workshop on Optionality in Developing Grammars, Autonomous University of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</w:rPr>
        <w:t>Madrid, Spain</w:t>
      </w:r>
      <w:r w:rsidR="000914FD" w:rsidRPr="00944A63">
        <w:rPr>
          <w:rFonts w:asciiTheme="majorHAnsi" w:hAnsiTheme="majorHAnsi" w:cs="Arial"/>
        </w:rPr>
        <w:t>.</w:t>
      </w:r>
    </w:p>
    <w:p w14:paraId="22C392AD" w14:textId="32854AB1" w:rsidR="00CC0F46" w:rsidRPr="00944A63" w:rsidRDefault="001A11DB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</w:rPr>
        <w:t xml:space="preserve">“The Bilingual/Multilingual native control,” the Bilingual Turn colloquium,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  <w:i/>
        </w:rPr>
        <w:t>S</w:t>
      </w:r>
      <w:r w:rsidR="000914FD" w:rsidRPr="00944A63">
        <w:rPr>
          <w:rFonts w:asciiTheme="majorHAnsi" w:hAnsiTheme="majorHAnsi" w:cs="Arial"/>
          <w:i/>
        </w:rPr>
        <w:t xml:space="preserve">econd </w:t>
      </w:r>
      <w:r w:rsidR="00261E31" w:rsidRPr="00944A63">
        <w:rPr>
          <w:rFonts w:asciiTheme="majorHAnsi" w:hAnsiTheme="majorHAnsi" w:cs="Arial"/>
          <w:i/>
        </w:rPr>
        <w:t>L</w:t>
      </w:r>
      <w:r w:rsidR="000914FD" w:rsidRPr="00944A63">
        <w:rPr>
          <w:rFonts w:asciiTheme="majorHAnsi" w:hAnsiTheme="majorHAnsi" w:cs="Arial"/>
          <w:i/>
        </w:rPr>
        <w:t xml:space="preserve">anguage </w:t>
      </w:r>
      <w:r w:rsidR="00261E31" w:rsidRPr="00944A63">
        <w:rPr>
          <w:rFonts w:asciiTheme="majorHAnsi" w:hAnsiTheme="majorHAnsi" w:cs="Arial"/>
          <w:i/>
        </w:rPr>
        <w:t>R</w:t>
      </w:r>
      <w:r w:rsidR="000914FD" w:rsidRPr="00944A63">
        <w:rPr>
          <w:rFonts w:asciiTheme="majorHAnsi" w:hAnsiTheme="majorHAnsi" w:cs="Arial"/>
          <w:i/>
        </w:rPr>
        <w:t xml:space="preserve">esearch </w:t>
      </w:r>
      <w:r w:rsidR="00261E31" w:rsidRPr="00944A63">
        <w:rPr>
          <w:rFonts w:asciiTheme="majorHAnsi" w:hAnsiTheme="majorHAnsi" w:cs="Arial"/>
          <w:i/>
        </w:rPr>
        <w:t>F</w:t>
      </w:r>
      <w:r w:rsidR="000914FD" w:rsidRPr="00944A63">
        <w:rPr>
          <w:rFonts w:asciiTheme="majorHAnsi" w:hAnsiTheme="majorHAnsi" w:cs="Arial"/>
          <w:i/>
        </w:rPr>
        <w:t>orum</w:t>
      </w:r>
      <w:r w:rsidR="00261E31" w:rsidRPr="00944A63">
        <w:rPr>
          <w:rFonts w:asciiTheme="majorHAnsi" w:hAnsiTheme="majorHAnsi" w:cs="Arial"/>
        </w:rPr>
        <w:t>, Iowa State University</w:t>
      </w:r>
      <w:r w:rsidR="000914FD" w:rsidRPr="00944A63">
        <w:rPr>
          <w:rFonts w:asciiTheme="majorHAnsi" w:hAnsiTheme="majorHAnsi" w:cs="Arial"/>
        </w:rPr>
        <w:t>.</w:t>
      </w:r>
    </w:p>
    <w:p w14:paraId="43DEC5D2" w14:textId="3E8F413E" w:rsidR="00CC0F46" w:rsidRPr="00944A63" w:rsidRDefault="001A11DB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</w:rPr>
        <w:t>“</w:t>
      </w:r>
      <w:r w:rsidR="00261E31" w:rsidRPr="00944A63">
        <w:rPr>
          <w:rFonts w:asciiTheme="majorHAnsi" w:hAnsiTheme="majorHAnsi" w:cs="Arial"/>
          <w:bCs/>
        </w:rPr>
        <w:t>Scalar Implicatures and what they tell us about second language acquisition,”</w:t>
      </w:r>
      <w:r w:rsidR="00261E31" w:rsidRPr="00944A63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DE2800" w:rsidRPr="00944A63">
        <w:rPr>
          <w:rFonts w:asciiTheme="majorHAnsi" w:hAnsiTheme="majorHAnsi" w:cs="Arial"/>
        </w:rPr>
        <w:t xml:space="preserve">Chuo University, Japan. </w:t>
      </w:r>
    </w:p>
    <w:p w14:paraId="5457F45C" w14:textId="18C6B24E" w:rsidR="00CC0F46" w:rsidRPr="00944A63" w:rsidRDefault="001A11DB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</w:rPr>
        <w:t>“</w:t>
      </w:r>
      <w:r w:rsidR="00261E31" w:rsidRPr="00944A63">
        <w:rPr>
          <w:rFonts w:asciiTheme="majorHAnsi" w:hAnsiTheme="majorHAnsi" w:cs="Arial"/>
          <w:bCs/>
        </w:rPr>
        <w:t>Pragmatic Features at the L2 Syntax-Discourse Interface,”</w:t>
      </w:r>
      <w:r w:rsidR="00261E31" w:rsidRPr="00944A63">
        <w:rPr>
          <w:rFonts w:asciiTheme="majorHAnsi" w:hAnsiTheme="majorHAnsi" w:cs="Arial"/>
        </w:rPr>
        <w:t xml:space="preserve"> </w:t>
      </w:r>
      <w:r w:rsidR="00DE2800" w:rsidRPr="00944A63">
        <w:rPr>
          <w:rFonts w:asciiTheme="majorHAnsi" w:hAnsiTheme="majorHAnsi" w:cs="Arial"/>
        </w:rPr>
        <w:t xml:space="preserve">Chuo University,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DE2800" w:rsidRPr="00944A63">
        <w:rPr>
          <w:rFonts w:asciiTheme="majorHAnsi" w:hAnsiTheme="majorHAnsi" w:cs="Arial"/>
        </w:rPr>
        <w:t xml:space="preserve">Japan. </w:t>
      </w:r>
    </w:p>
    <w:p w14:paraId="4D465CEA" w14:textId="19B31874" w:rsidR="00CC0F46" w:rsidRPr="00944A63" w:rsidRDefault="001A11DB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</w:rPr>
        <w:t xml:space="preserve">“What is easy and what is hard to acquire in a second language?” Chuo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</w:rPr>
        <w:t>University</w:t>
      </w:r>
      <w:r w:rsidR="000914FD" w:rsidRPr="00944A63">
        <w:rPr>
          <w:rFonts w:asciiTheme="majorHAnsi" w:hAnsiTheme="majorHAnsi" w:cs="Arial"/>
        </w:rPr>
        <w:t>, Japan.</w:t>
      </w:r>
      <w:r w:rsidR="00261E31" w:rsidRPr="00944A63">
        <w:rPr>
          <w:rFonts w:asciiTheme="majorHAnsi" w:hAnsiTheme="majorHAnsi" w:cs="Arial"/>
        </w:rPr>
        <w:t xml:space="preserve"> </w:t>
      </w:r>
    </w:p>
    <w:p w14:paraId="1F6761A4" w14:textId="06BDE3E0" w:rsidR="00CC0F46" w:rsidRPr="00905205" w:rsidRDefault="001A11DB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</w:rPr>
        <w:t xml:space="preserve">“What is easy and what is hard to acquire in a second language?” Gunma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</w:rPr>
        <w:t>Prefecture University</w:t>
      </w:r>
      <w:r w:rsidR="000914FD" w:rsidRPr="00944A63">
        <w:rPr>
          <w:rFonts w:asciiTheme="majorHAnsi" w:hAnsiTheme="majorHAnsi" w:cs="Arial"/>
        </w:rPr>
        <w:t>, Japan.</w:t>
      </w:r>
    </w:p>
    <w:p w14:paraId="37888922" w14:textId="3DDBB1A9" w:rsidR="00CC0F46" w:rsidRPr="00944A63" w:rsidRDefault="00CC0F46" w:rsidP="00905205">
      <w:pPr>
        <w:spacing w:before="120"/>
        <w:ind w:left="1440" w:hanging="1440"/>
        <w:rPr>
          <w:rFonts w:asciiTheme="majorHAnsi" w:hAnsiTheme="majorHAnsi" w:cs="Arial"/>
        </w:rPr>
      </w:pPr>
      <w:r>
        <w:rPr>
          <w:rFonts w:asciiTheme="majorHAnsi" w:eastAsiaTheme="minorHAnsi" w:hAnsiTheme="majorHAnsi" w:cs="Arial"/>
          <w:b/>
        </w:rPr>
        <w:tab/>
      </w:r>
      <w:r w:rsidR="00261E31" w:rsidRPr="00944A63">
        <w:rPr>
          <w:rFonts w:asciiTheme="majorHAnsi" w:eastAsiaTheme="minorHAnsi" w:hAnsiTheme="majorHAnsi" w:cs="Arial"/>
          <w:b/>
        </w:rPr>
        <w:t>“</w:t>
      </w:r>
      <w:r w:rsidR="00261E31" w:rsidRPr="00944A63">
        <w:rPr>
          <w:rFonts w:asciiTheme="majorHAnsi" w:hAnsiTheme="majorHAnsi" w:cs="Arial"/>
        </w:rPr>
        <w:t xml:space="preserve">Pragmatic Features at the L2 Syntax-Discourse Interface,” University of Ottawa, </w:t>
      </w:r>
      <w:r>
        <w:rPr>
          <w:rFonts w:asciiTheme="majorHAnsi" w:hAnsiTheme="majorHAnsi" w:cs="Arial"/>
        </w:rPr>
        <w:t>C</w:t>
      </w:r>
      <w:r w:rsidR="00261E31" w:rsidRPr="00944A63">
        <w:rPr>
          <w:rFonts w:asciiTheme="majorHAnsi" w:hAnsiTheme="majorHAnsi" w:cs="Arial"/>
        </w:rPr>
        <w:t>anada</w:t>
      </w:r>
      <w:r w:rsidR="000914FD" w:rsidRPr="00944A63">
        <w:rPr>
          <w:rFonts w:asciiTheme="majorHAnsi" w:hAnsiTheme="majorHAnsi" w:cs="Arial"/>
        </w:rPr>
        <w:t>.</w:t>
      </w:r>
    </w:p>
    <w:p w14:paraId="2A34BAB4" w14:textId="303B7D75" w:rsidR="00DE2800" w:rsidRPr="00944A63" w:rsidRDefault="001A11DB" w:rsidP="00905205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</w:rPr>
        <w:t>“L2 knowledge of clitic-doubling at the mapping of syntax and discourse</w:t>
      </w:r>
      <w:r w:rsidR="00DE2800" w:rsidRPr="00944A63">
        <w:rPr>
          <w:rFonts w:asciiTheme="majorHAnsi" w:hAnsiTheme="majorHAnsi" w:cs="Arial"/>
        </w:rPr>
        <w:t>,</w:t>
      </w:r>
      <w:r w:rsidR="00261E31" w:rsidRPr="00944A63">
        <w:rPr>
          <w:rFonts w:asciiTheme="majorHAnsi" w:hAnsiTheme="majorHAnsi" w:cs="Arial"/>
        </w:rPr>
        <w:t>”</w:t>
      </w:r>
      <w:r w:rsidR="0031617B" w:rsidRPr="00944A63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DE2800" w:rsidRPr="00944A63">
        <w:rPr>
          <w:rFonts w:asciiTheme="majorHAnsi" w:hAnsiTheme="majorHAnsi" w:cs="Arial"/>
        </w:rPr>
        <w:t>University of Hawaii</w:t>
      </w:r>
      <w:r w:rsidR="0031617B" w:rsidRPr="00944A63">
        <w:rPr>
          <w:rFonts w:asciiTheme="majorHAnsi" w:hAnsiTheme="majorHAnsi" w:cs="Arial"/>
        </w:rPr>
        <w:tab/>
      </w:r>
    </w:p>
    <w:p w14:paraId="122FF5BA" w14:textId="7548BBE8" w:rsidR="00CC0F46" w:rsidRPr="00905205" w:rsidRDefault="001A11DB" w:rsidP="00905205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</w:rPr>
        <w:t>“</w:t>
      </w:r>
      <w:r w:rsidR="0031617B" w:rsidRPr="00944A63">
        <w:rPr>
          <w:rFonts w:asciiTheme="majorHAnsi" w:hAnsiTheme="majorHAnsi" w:cs="Arial"/>
        </w:rPr>
        <w:t xml:space="preserve">The Bottleneck Hypothesis,” </w:t>
      </w:r>
      <w:r w:rsidR="00261E31" w:rsidRPr="00944A63">
        <w:rPr>
          <w:rFonts w:asciiTheme="majorHAnsi" w:hAnsiTheme="majorHAnsi" w:cs="Arial"/>
        </w:rPr>
        <w:t>University of Hawaii</w:t>
      </w:r>
      <w:r w:rsidR="000914FD" w:rsidRPr="00944A63">
        <w:rPr>
          <w:rFonts w:asciiTheme="majorHAnsi" w:hAnsiTheme="majorHAnsi" w:cs="Arial"/>
        </w:rPr>
        <w:t>.</w:t>
      </w:r>
    </w:p>
    <w:p w14:paraId="54F2A966" w14:textId="025D9B49" w:rsidR="00CC0F46" w:rsidRPr="00944A63" w:rsidRDefault="0013325C" w:rsidP="00905205">
      <w:pPr>
        <w:widowControl w:val="0"/>
        <w:autoSpaceDE w:val="0"/>
        <w:autoSpaceDN w:val="0"/>
        <w:adjustRightInd w:val="0"/>
        <w:spacing w:before="120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2010</w:t>
      </w:r>
      <w:r w:rsidRPr="00944A63">
        <w:rPr>
          <w:rFonts w:asciiTheme="majorHAnsi" w:hAnsiTheme="majorHAnsi" w:cs="Arial"/>
        </w:rPr>
        <w:tab/>
      </w:r>
      <w:r w:rsidR="00261E31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“The Poverty of th</w:t>
      </w:r>
      <w:r w:rsidR="00DE2800" w:rsidRPr="00944A63">
        <w:rPr>
          <w:rFonts w:asciiTheme="majorHAnsi" w:hAnsiTheme="majorHAnsi" w:cs="Arial"/>
        </w:rPr>
        <w:t>e Stimulus and Its Acquisition,</w:t>
      </w:r>
      <w:r w:rsidR="00796164" w:rsidRPr="00944A63">
        <w:rPr>
          <w:rFonts w:asciiTheme="majorHAnsi" w:hAnsiTheme="majorHAnsi" w:cs="Arial"/>
        </w:rPr>
        <w:t>”</w:t>
      </w:r>
      <w:r w:rsidRPr="00944A63">
        <w:rPr>
          <w:rFonts w:asciiTheme="majorHAnsi" w:hAnsiTheme="majorHAnsi" w:cs="Arial"/>
        </w:rPr>
        <w:t xml:space="preserve"> the Brain and Language Day at </w:t>
      </w:r>
      <w:r w:rsidR="001A11DB"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the University of Newcastle, UK</w:t>
      </w:r>
      <w:r w:rsidR="000914FD" w:rsidRPr="00944A63">
        <w:rPr>
          <w:rFonts w:asciiTheme="majorHAnsi" w:hAnsiTheme="majorHAnsi" w:cs="Arial"/>
        </w:rPr>
        <w:t>.</w:t>
      </w:r>
    </w:p>
    <w:p w14:paraId="4477B847" w14:textId="4935243B" w:rsidR="001D6282" w:rsidRDefault="001A11DB" w:rsidP="00905205">
      <w:pPr>
        <w:numPr>
          <w:ins w:id="2" w:author="Unknown"/>
        </w:num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1D6282" w:rsidRPr="00944A63">
        <w:rPr>
          <w:rFonts w:asciiTheme="majorHAnsi" w:hAnsiTheme="majorHAnsi" w:cs="Arial"/>
        </w:rPr>
        <w:t>“</w:t>
      </w:r>
      <w:r w:rsidR="00CB2B88" w:rsidRPr="00944A63">
        <w:rPr>
          <w:rFonts w:asciiTheme="majorHAnsi" w:hAnsiTheme="majorHAnsi" w:cs="Arial"/>
          <w:szCs w:val="22"/>
        </w:rPr>
        <w:t>On L3 Acquisition: An Outsider’s Perspective</w:t>
      </w:r>
      <w:r w:rsidR="00796164" w:rsidRPr="00944A63">
        <w:rPr>
          <w:rFonts w:asciiTheme="majorHAnsi" w:hAnsiTheme="majorHAnsi" w:cs="Arial"/>
          <w:i/>
          <w:szCs w:val="22"/>
        </w:rPr>
        <w:t>.</w:t>
      </w:r>
      <w:r w:rsidR="00CB2B88" w:rsidRPr="00944A63">
        <w:rPr>
          <w:rFonts w:asciiTheme="majorHAnsi" w:hAnsiTheme="majorHAnsi" w:cs="Arial"/>
        </w:rPr>
        <w:t xml:space="preserve">” </w:t>
      </w:r>
      <w:r w:rsidR="00796164" w:rsidRPr="00944A63">
        <w:rPr>
          <w:rFonts w:asciiTheme="majorHAnsi" w:hAnsiTheme="majorHAnsi" w:cs="Arial"/>
        </w:rPr>
        <w:t xml:space="preserve">the </w:t>
      </w:r>
      <w:proofErr w:type="spellStart"/>
      <w:r w:rsidR="00CB2B88" w:rsidRPr="00944A63">
        <w:rPr>
          <w:rFonts w:asciiTheme="majorHAnsi" w:hAnsiTheme="majorHAnsi" w:cs="Arial"/>
          <w:szCs w:val="22"/>
        </w:rPr>
        <w:t>Obermann</w:t>
      </w:r>
      <w:proofErr w:type="spellEnd"/>
      <w:r w:rsidR="00CB2B88" w:rsidRPr="00944A63">
        <w:rPr>
          <w:rFonts w:asciiTheme="majorHAnsi" w:hAnsiTheme="majorHAnsi" w:cs="Arial"/>
          <w:szCs w:val="22"/>
        </w:rPr>
        <w:t xml:space="preserve"> Center’s Summer </w:t>
      </w:r>
      <w:r w:rsidRPr="00944A63">
        <w:rPr>
          <w:rFonts w:asciiTheme="majorHAnsi" w:hAnsiTheme="majorHAnsi" w:cs="Arial"/>
          <w:szCs w:val="22"/>
        </w:rPr>
        <w:tab/>
      </w:r>
      <w:r w:rsidRPr="00944A63">
        <w:rPr>
          <w:rFonts w:asciiTheme="majorHAnsi" w:hAnsiTheme="majorHAnsi" w:cs="Arial"/>
          <w:szCs w:val="22"/>
        </w:rPr>
        <w:tab/>
      </w:r>
      <w:r w:rsidR="006C1C85">
        <w:rPr>
          <w:rFonts w:asciiTheme="majorHAnsi" w:hAnsiTheme="majorHAnsi" w:cs="Arial"/>
          <w:szCs w:val="22"/>
        </w:rPr>
        <w:tab/>
      </w:r>
      <w:r w:rsidR="00CB2B88" w:rsidRPr="00944A63">
        <w:rPr>
          <w:rFonts w:asciiTheme="majorHAnsi" w:hAnsiTheme="majorHAnsi" w:cs="Arial"/>
          <w:szCs w:val="22"/>
        </w:rPr>
        <w:t xml:space="preserve">2010 Research Seminar, </w:t>
      </w:r>
      <w:r w:rsidR="00CB2B88" w:rsidRPr="00944A63">
        <w:rPr>
          <w:rFonts w:asciiTheme="majorHAnsi" w:hAnsiTheme="majorHAnsi" w:cs="Arial"/>
          <w:i/>
        </w:rPr>
        <w:t xml:space="preserve">Third Language (L3) Acquisition: Developing a </w:t>
      </w:r>
      <w:r w:rsidRPr="00944A63">
        <w:rPr>
          <w:rFonts w:asciiTheme="majorHAnsi" w:hAnsiTheme="majorHAnsi" w:cs="Arial"/>
          <w:i/>
        </w:rPr>
        <w:tab/>
      </w:r>
      <w:r w:rsidRPr="00944A63">
        <w:rPr>
          <w:rFonts w:asciiTheme="majorHAnsi" w:hAnsiTheme="majorHAnsi" w:cs="Arial"/>
          <w:i/>
        </w:rPr>
        <w:tab/>
      </w:r>
      <w:r w:rsidRPr="00944A63">
        <w:rPr>
          <w:rFonts w:asciiTheme="majorHAnsi" w:hAnsiTheme="majorHAnsi" w:cs="Arial"/>
          <w:i/>
        </w:rPr>
        <w:tab/>
      </w:r>
      <w:r w:rsidRPr="00944A63">
        <w:rPr>
          <w:rFonts w:asciiTheme="majorHAnsi" w:hAnsiTheme="majorHAnsi" w:cs="Arial"/>
          <w:i/>
        </w:rPr>
        <w:tab/>
      </w:r>
      <w:r w:rsidR="00CB2B88" w:rsidRPr="00944A63">
        <w:rPr>
          <w:rFonts w:asciiTheme="majorHAnsi" w:hAnsiTheme="majorHAnsi" w:cs="Arial"/>
          <w:i/>
        </w:rPr>
        <w:t xml:space="preserve">Research Base, </w:t>
      </w:r>
      <w:r w:rsidR="001D6282" w:rsidRPr="00944A63">
        <w:rPr>
          <w:rFonts w:asciiTheme="majorHAnsi" w:hAnsiTheme="majorHAnsi" w:cs="Arial"/>
        </w:rPr>
        <w:t>University of Iowa</w:t>
      </w:r>
      <w:r w:rsidR="000914FD" w:rsidRPr="00944A63">
        <w:rPr>
          <w:rFonts w:asciiTheme="majorHAnsi" w:hAnsiTheme="majorHAnsi" w:cs="Arial"/>
        </w:rPr>
        <w:t>.</w:t>
      </w:r>
    </w:p>
    <w:p w14:paraId="23E85A2B" w14:textId="0C39CE5C" w:rsidR="006C1C85" w:rsidRPr="00905205" w:rsidRDefault="00456305" w:rsidP="00E14794">
      <w:pPr>
        <w:spacing w:before="120"/>
        <w:ind w:left="720" w:firstLine="720"/>
        <w:rPr>
          <w:rFonts w:asciiTheme="majorHAnsi" w:hAnsiTheme="majorHAnsi" w:cs="Arial"/>
          <w:szCs w:val="40"/>
          <w:lang w:val="fr-FR"/>
        </w:rPr>
      </w:pPr>
      <w:r w:rsidRPr="00944A63">
        <w:rPr>
          <w:rFonts w:asciiTheme="majorHAnsi" w:hAnsiTheme="majorHAnsi" w:cs="Arial"/>
        </w:rPr>
        <w:t>“</w:t>
      </w:r>
      <w:r w:rsidRPr="000A4CBC">
        <w:rPr>
          <w:rFonts w:asciiTheme="majorHAnsi" w:hAnsiTheme="majorHAnsi" w:cs="Arial"/>
          <w:szCs w:val="32"/>
        </w:rPr>
        <w:t xml:space="preserve">The Bottleneck Hypothesis: what is easy and what is hard to acquire in a second </w:t>
      </w:r>
      <w:r w:rsidR="001A11DB" w:rsidRPr="000A4CBC">
        <w:rPr>
          <w:rFonts w:asciiTheme="majorHAnsi" w:hAnsiTheme="majorHAnsi" w:cs="Arial"/>
          <w:szCs w:val="32"/>
        </w:rPr>
        <w:tab/>
      </w:r>
      <w:r w:rsidRPr="000A4CBC">
        <w:rPr>
          <w:rFonts w:asciiTheme="majorHAnsi" w:hAnsiTheme="majorHAnsi" w:cs="Arial"/>
          <w:szCs w:val="32"/>
        </w:rPr>
        <w:t>language</w:t>
      </w:r>
      <w:r w:rsidR="00546AE7" w:rsidRPr="000A4CBC">
        <w:rPr>
          <w:rFonts w:asciiTheme="majorHAnsi" w:hAnsiTheme="majorHAnsi" w:cs="Arial"/>
          <w:szCs w:val="32"/>
        </w:rPr>
        <w:t>,</w:t>
      </w:r>
      <w:r w:rsidRPr="000A4CBC">
        <w:rPr>
          <w:rFonts w:asciiTheme="majorHAnsi" w:hAnsiTheme="majorHAnsi" w:cs="Arial"/>
          <w:szCs w:val="32"/>
        </w:rPr>
        <w:t>”</w:t>
      </w:r>
      <w:r w:rsidRPr="000A4CBC">
        <w:rPr>
          <w:rFonts w:asciiTheme="majorHAnsi" w:hAnsiTheme="majorHAnsi" w:cs="Arial"/>
          <w:b/>
          <w:sz w:val="32"/>
          <w:szCs w:val="32"/>
        </w:rPr>
        <w:t xml:space="preserve"> </w:t>
      </w:r>
      <w:r w:rsidR="001D6282" w:rsidRPr="00944A63">
        <w:rPr>
          <w:rFonts w:asciiTheme="majorHAnsi" w:hAnsiTheme="majorHAnsi" w:cs="Arial"/>
          <w:szCs w:val="40"/>
          <w:lang w:val="fr-FR"/>
        </w:rPr>
        <w:t>i</w:t>
      </w:r>
      <w:r w:rsidRPr="00944A63">
        <w:rPr>
          <w:rFonts w:asciiTheme="majorHAnsi" w:hAnsiTheme="majorHAnsi" w:cs="Arial"/>
          <w:szCs w:val="40"/>
          <w:lang w:val="fr-FR"/>
        </w:rPr>
        <w:t xml:space="preserve">nternational </w:t>
      </w:r>
      <w:proofErr w:type="spellStart"/>
      <w:r w:rsidRPr="00944A63">
        <w:rPr>
          <w:rFonts w:asciiTheme="majorHAnsi" w:hAnsiTheme="majorHAnsi" w:cs="Arial"/>
          <w:szCs w:val="40"/>
          <w:lang w:val="fr-FR"/>
        </w:rPr>
        <w:t>seminar</w:t>
      </w:r>
      <w:proofErr w:type="spellEnd"/>
      <w:r w:rsidRPr="00944A63">
        <w:rPr>
          <w:rFonts w:asciiTheme="majorHAnsi" w:hAnsiTheme="majorHAnsi" w:cs="Arial"/>
          <w:b/>
          <w:szCs w:val="40"/>
          <w:lang w:val="fr-FR"/>
        </w:rPr>
        <w:t xml:space="preserve"> </w:t>
      </w:r>
      <w:r w:rsidRPr="00944A63">
        <w:rPr>
          <w:rFonts w:asciiTheme="majorHAnsi" w:hAnsiTheme="majorHAnsi" w:cs="Arial"/>
          <w:i/>
          <w:szCs w:val="40"/>
          <w:lang w:val="fr-FR"/>
        </w:rPr>
        <w:t xml:space="preserve">Multiple Perspectives on Second </w:t>
      </w:r>
      <w:proofErr w:type="spellStart"/>
      <w:r w:rsidRPr="00944A63">
        <w:rPr>
          <w:rFonts w:asciiTheme="majorHAnsi" w:hAnsiTheme="majorHAnsi" w:cs="Arial"/>
          <w:i/>
          <w:szCs w:val="40"/>
          <w:lang w:val="fr-FR"/>
        </w:rPr>
        <w:t>Language</w:t>
      </w:r>
      <w:proofErr w:type="spellEnd"/>
      <w:r w:rsidRPr="00944A63">
        <w:rPr>
          <w:rFonts w:asciiTheme="majorHAnsi" w:hAnsiTheme="majorHAnsi" w:cs="Arial"/>
          <w:i/>
          <w:szCs w:val="40"/>
          <w:lang w:val="fr-FR"/>
        </w:rPr>
        <w:t xml:space="preserve"> </w:t>
      </w:r>
      <w:r w:rsidR="001A11DB" w:rsidRPr="00944A63">
        <w:rPr>
          <w:rFonts w:asciiTheme="majorHAnsi" w:hAnsiTheme="majorHAnsi" w:cs="Arial"/>
          <w:i/>
          <w:szCs w:val="40"/>
          <w:lang w:val="fr-FR"/>
        </w:rPr>
        <w:tab/>
      </w:r>
      <w:r w:rsidR="001A11DB" w:rsidRPr="00944A63">
        <w:rPr>
          <w:rFonts w:asciiTheme="majorHAnsi" w:hAnsiTheme="majorHAnsi" w:cs="Arial"/>
          <w:i/>
          <w:szCs w:val="40"/>
          <w:lang w:val="fr-FR"/>
        </w:rPr>
        <w:tab/>
      </w:r>
      <w:r w:rsidRPr="00944A63">
        <w:rPr>
          <w:rFonts w:asciiTheme="majorHAnsi" w:hAnsiTheme="majorHAnsi" w:cs="Arial"/>
          <w:i/>
          <w:szCs w:val="40"/>
          <w:lang w:val="fr-FR"/>
        </w:rPr>
        <w:t>Acquisition</w:t>
      </w:r>
      <w:r w:rsidRPr="00944A63">
        <w:rPr>
          <w:rFonts w:asciiTheme="majorHAnsi" w:hAnsiTheme="majorHAnsi" w:cs="Arial"/>
          <w:szCs w:val="40"/>
          <w:lang w:val="fr-FR"/>
        </w:rPr>
        <w:t>,</w:t>
      </w:r>
      <w:r w:rsidR="0031617B" w:rsidRPr="00944A63">
        <w:rPr>
          <w:rFonts w:asciiTheme="majorHAnsi" w:hAnsiTheme="majorHAnsi" w:cs="Arial"/>
        </w:rPr>
        <w:t xml:space="preserve"> </w:t>
      </w:r>
      <w:proofErr w:type="spellStart"/>
      <w:r w:rsidRPr="00944A63">
        <w:rPr>
          <w:rFonts w:asciiTheme="majorHAnsi" w:hAnsiTheme="majorHAnsi" w:cs="Arial"/>
          <w:szCs w:val="40"/>
          <w:lang w:val="fr-FR"/>
        </w:rPr>
        <w:t>University</w:t>
      </w:r>
      <w:proofErr w:type="spellEnd"/>
      <w:r w:rsidRPr="00944A63">
        <w:rPr>
          <w:rFonts w:asciiTheme="majorHAnsi" w:hAnsiTheme="majorHAnsi" w:cs="Arial"/>
          <w:szCs w:val="40"/>
          <w:lang w:val="fr-FR"/>
        </w:rPr>
        <w:t xml:space="preserve"> of the Basque Country, Vitoria, Spain</w:t>
      </w:r>
      <w:r w:rsidR="000914FD" w:rsidRPr="00944A63">
        <w:rPr>
          <w:rFonts w:asciiTheme="majorHAnsi" w:hAnsiTheme="majorHAnsi" w:cs="Arial"/>
          <w:szCs w:val="40"/>
          <w:lang w:val="fr-FR"/>
        </w:rPr>
        <w:t>.</w:t>
      </w:r>
    </w:p>
    <w:p w14:paraId="23D7E257" w14:textId="11956A8E" w:rsidR="006C1C85" w:rsidRPr="00944A63" w:rsidRDefault="001A11DB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lastRenderedPageBreak/>
        <w:tab/>
      </w:r>
      <w:r w:rsidRPr="00944A63">
        <w:rPr>
          <w:rFonts w:asciiTheme="majorHAnsi" w:hAnsiTheme="majorHAnsi" w:cs="Arial"/>
        </w:rPr>
        <w:tab/>
      </w:r>
      <w:r w:rsidR="00FA4394" w:rsidRPr="00944A63">
        <w:rPr>
          <w:rFonts w:asciiTheme="majorHAnsi" w:hAnsiTheme="majorHAnsi" w:cs="Arial"/>
        </w:rPr>
        <w:t>“Chinese tense and the challenges of its acquisition”</w:t>
      </w:r>
      <w:r w:rsidR="00456305" w:rsidRPr="00944A63">
        <w:rPr>
          <w:rFonts w:asciiTheme="majorHAnsi" w:hAnsiTheme="majorHAnsi" w:cs="Arial"/>
        </w:rPr>
        <w:t xml:space="preserve"> </w:t>
      </w:r>
      <w:r w:rsidR="00546AE7" w:rsidRPr="00944A63">
        <w:rPr>
          <w:rFonts w:asciiTheme="majorHAnsi" w:hAnsiTheme="majorHAnsi" w:cs="Arial"/>
          <w:i/>
        </w:rPr>
        <w:t>W</w:t>
      </w:r>
      <w:r w:rsidR="00796164" w:rsidRPr="00944A63">
        <w:rPr>
          <w:rFonts w:asciiTheme="majorHAnsi" w:hAnsiTheme="majorHAnsi" w:cs="Arial"/>
          <w:i/>
        </w:rPr>
        <w:t xml:space="preserve">orkshop </w:t>
      </w:r>
      <w:r w:rsidR="00546AE7" w:rsidRPr="00944A63">
        <w:rPr>
          <w:rFonts w:asciiTheme="majorHAnsi" w:hAnsiTheme="majorHAnsi" w:cs="Arial"/>
          <w:i/>
        </w:rPr>
        <w:t xml:space="preserve">on </w:t>
      </w:r>
      <w:r w:rsidR="00456305" w:rsidRPr="00944A63">
        <w:rPr>
          <w:rFonts w:asciiTheme="majorHAnsi" w:hAnsiTheme="majorHAnsi" w:cs="Arial"/>
          <w:i/>
        </w:rPr>
        <w:t>Temp</w:t>
      </w:r>
      <w:r w:rsidR="00CB2B88" w:rsidRPr="00944A63">
        <w:rPr>
          <w:rFonts w:asciiTheme="majorHAnsi" w:hAnsiTheme="majorHAnsi" w:cs="Arial"/>
          <w:i/>
        </w:rPr>
        <w:t xml:space="preserve">orality: </w:t>
      </w:r>
      <w:r w:rsidRPr="00944A63">
        <w:rPr>
          <w:rFonts w:asciiTheme="majorHAnsi" w:hAnsiTheme="majorHAnsi" w:cs="Arial"/>
          <w:i/>
        </w:rPr>
        <w:tab/>
      </w:r>
      <w:r w:rsidRPr="00944A63">
        <w:rPr>
          <w:rFonts w:asciiTheme="majorHAnsi" w:hAnsiTheme="majorHAnsi" w:cs="Arial"/>
          <w:i/>
        </w:rPr>
        <w:tab/>
      </w:r>
      <w:r w:rsidRPr="00944A63">
        <w:rPr>
          <w:rFonts w:asciiTheme="majorHAnsi" w:hAnsiTheme="majorHAnsi" w:cs="Arial"/>
          <w:i/>
        </w:rPr>
        <w:tab/>
      </w:r>
      <w:r w:rsidR="00546AE7" w:rsidRPr="00944A63">
        <w:rPr>
          <w:rFonts w:asciiTheme="majorHAnsi" w:hAnsiTheme="majorHAnsi" w:cs="Arial"/>
          <w:i/>
        </w:rPr>
        <w:t>T</w:t>
      </w:r>
      <w:r w:rsidR="00456305" w:rsidRPr="00944A63">
        <w:rPr>
          <w:rFonts w:asciiTheme="majorHAnsi" w:hAnsiTheme="majorHAnsi" w:cs="Arial"/>
          <w:i/>
        </w:rPr>
        <w:t>yp</w:t>
      </w:r>
      <w:r w:rsidR="00FA4394" w:rsidRPr="00944A63">
        <w:rPr>
          <w:rFonts w:asciiTheme="majorHAnsi" w:hAnsiTheme="majorHAnsi" w:cs="Arial"/>
          <w:i/>
        </w:rPr>
        <w:t xml:space="preserve">ology and </w:t>
      </w:r>
      <w:r w:rsidR="00546AE7" w:rsidRPr="00944A63">
        <w:rPr>
          <w:rFonts w:asciiTheme="majorHAnsi" w:hAnsiTheme="majorHAnsi" w:cs="Arial"/>
          <w:i/>
        </w:rPr>
        <w:t>A</w:t>
      </w:r>
      <w:r w:rsidR="00456305" w:rsidRPr="00944A63">
        <w:rPr>
          <w:rFonts w:asciiTheme="majorHAnsi" w:hAnsiTheme="majorHAnsi" w:cs="Arial"/>
          <w:i/>
        </w:rPr>
        <w:t>c</w:t>
      </w:r>
      <w:r w:rsidR="00FA4394" w:rsidRPr="00944A63">
        <w:rPr>
          <w:rFonts w:asciiTheme="majorHAnsi" w:hAnsiTheme="majorHAnsi" w:cs="Arial"/>
          <w:i/>
        </w:rPr>
        <w:t>quisition</w:t>
      </w:r>
      <w:r w:rsidR="00FA4394" w:rsidRPr="00944A63">
        <w:rPr>
          <w:rFonts w:asciiTheme="majorHAnsi" w:hAnsiTheme="majorHAnsi" w:cs="Arial"/>
        </w:rPr>
        <w:t>, CRNS</w:t>
      </w:r>
      <w:r w:rsidR="007B7F18" w:rsidRPr="00944A63">
        <w:rPr>
          <w:rFonts w:asciiTheme="majorHAnsi" w:hAnsiTheme="majorHAnsi" w:cs="Arial"/>
        </w:rPr>
        <w:t xml:space="preserve">, Paris </w:t>
      </w:r>
      <w:r w:rsidR="00456305" w:rsidRPr="00944A63">
        <w:rPr>
          <w:rFonts w:asciiTheme="majorHAnsi" w:hAnsiTheme="majorHAnsi" w:cs="Arial"/>
        </w:rPr>
        <w:t>7</w:t>
      </w:r>
      <w:r w:rsidR="00FA4394" w:rsidRPr="00944A63">
        <w:rPr>
          <w:rFonts w:asciiTheme="majorHAnsi" w:hAnsiTheme="majorHAnsi" w:cs="Arial"/>
        </w:rPr>
        <w:t xml:space="preserve">, </w:t>
      </w:r>
      <w:r w:rsidR="007B7F18" w:rsidRPr="00944A63">
        <w:rPr>
          <w:rFonts w:asciiTheme="majorHAnsi" w:hAnsiTheme="majorHAnsi" w:cs="Arial"/>
        </w:rPr>
        <w:t>France.</w:t>
      </w:r>
    </w:p>
    <w:p w14:paraId="2C12D85B" w14:textId="2C258288" w:rsidR="006C1C85" w:rsidRPr="00944A63" w:rsidRDefault="001A11DB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FA4394" w:rsidRPr="00944A63">
        <w:rPr>
          <w:rFonts w:asciiTheme="majorHAnsi" w:hAnsiTheme="majorHAnsi" w:cs="Arial"/>
        </w:rPr>
        <w:t xml:space="preserve">“The Bottleneck Hypothesis </w:t>
      </w:r>
      <w:r w:rsidR="00796164" w:rsidRPr="00944A63">
        <w:rPr>
          <w:rFonts w:asciiTheme="majorHAnsi" w:hAnsiTheme="majorHAnsi" w:cs="Arial"/>
        </w:rPr>
        <w:t>for Second Language Acquisition.</w:t>
      </w:r>
      <w:r w:rsidR="00FA4394" w:rsidRPr="00944A63">
        <w:rPr>
          <w:rFonts w:asciiTheme="majorHAnsi" w:hAnsiTheme="majorHAnsi" w:cs="Arial"/>
        </w:rPr>
        <w:t xml:space="preserve">” </w:t>
      </w:r>
      <w:r w:rsidR="00FA4394" w:rsidRPr="00944A63">
        <w:rPr>
          <w:rFonts w:asciiTheme="majorHAnsi" w:hAnsiTheme="majorHAnsi" w:cs="Arial"/>
          <w:i/>
        </w:rPr>
        <w:t xml:space="preserve">Generative SLA </w:t>
      </w:r>
      <w:r w:rsidRPr="00944A63">
        <w:rPr>
          <w:rFonts w:asciiTheme="majorHAnsi" w:hAnsiTheme="majorHAnsi" w:cs="Arial"/>
          <w:i/>
        </w:rPr>
        <w:tab/>
      </w:r>
      <w:r w:rsidRPr="00944A63">
        <w:rPr>
          <w:rFonts w:asciiTheme="majorHAnsi" w:hAnsiTheme="majorHAnsi" w:cs="Arial"/>
          <w:i/>
        </w:rPr>
        <w:tab/>
      </w:r>
      <w:r w:rsidRPr="00944A63">
        <w:rPr>
          <w:rFonts w:asciiTheme="majorHAnsi" w:hAnsiTheme="majorHAnsi" w:cs="Arial"/>
          <w:i/>
        </w:rPr>
        <w:tab/>
      </w:r>
      <w:r w:rsidR="00546AE7" w:rsidRPr="00944A63">
        <w:rPr>
          <w:rFonts w:asciiTheme="majorHAnsi" w:hAnsiTheme="majorHAnsi" w:cs="Arial"/>
          <w:i/>
        </w:rPr>
        <w:t>W</w:t>
      </w:r>
      <w:r w:rsidR="00FA4394" w:rsidRPr="00944A63">
        <w:rPr>
          <w:rFonts w:asciiTheme="majorHAnsi" w:hAnsiTheme="majorHAnsi" w:cs="Arial"/>
          <w:i/>
        </w:rPr>
        <w:t>orkshop</w:t>
      </w:r>
      <w:r w:rsidR="00FA4394" w:rsidRPr="00944A63">
        <w:rPr>
          <w:rFonts w:asciiTheme="majorHAnsi" w:hAnsiTheme="majorHAnsi" w:cs="Arial"/>
        </w:rPr>
        <w:t xml:space="preserve">, </w:t>
      </w:r>
      <w:r w:rsidR="00546AE7" w:rsidRPr="00944A63">
        <w:rPr>
          <w:rFonts w:asciiTheme="majorHAnsi" w:hAnsiTheme="majorHAnsi" w:cs="Arial"/>
        </w:rPr>
        <w:t xml:space="preserve">the </w:t>
      </w:r>
      <w:r w:rsidR="00FA4394" w:rsidRPr="00944A63">
        <w:rPr>
          <w:rFonts w:asciiTheme="majorHAnsi" w:hAnsiTheme="majorHAnsi" w:cs="Arial"/>
        </w:rPr>
        <w:t>University of Illinois at Chicago</w:t>
      </w:r>
      <w:r w:rsidR="007B7F18" w:rsidRPr="00944A63">
        <w:rPr>
          <w:rFonts w:asciiTheme="majorHAnsi" w:hAnsiTheme="majorHAnsi" w:cs="Arial"/>
        </w:rPr>
        <w:t>.</w:t>
      </w:r>
    </w:p>
    <w:p w14:paraId="64F42A75" w14:textId="360D770B" w:rsidR="00020DC1" w:rsidRPr="00944A63" w:rsidRDefault="00FA4394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2007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  <w:t>“What can L2 learners tell us about the syntax-pragmatics inte</w:t>
      </w:r>
      <w:r w:rsidR="007B7F18" w:rsidRPr="00944A63">
        <w:rPr>
          <w:rFonts w:asciiTheme="majorHAnsi" w:hAnsiTheme="majorHAnsi" w:cs="Arial"/>
        </w:rPr>
        <w:t>rface,</w:t>
      </w:r>
      <w:r w:rsidR="00796164" w:rsidRPr="00944A63">
        <w:rPr>
          <w:rFonts w:asciiTheme="majorHAnsi" w:hAnsiTheme="majorHAnsi" w:cs="Arial"/>
        </w:rPr>
        <w:t>”</w:t>
      </w:r>
      <w:r w:rsidRPr="00944A63">
        <w:rPr>
          <w:rFonts w:asciiTheme="majorHAnsi" w:hAnsiTheme="majorHAnsi" w:cs="Arial"/>
        </w:rPr>
        <w:t xml:space="preserve"> McGill </w:t>
      </w:r>
      <w:r w:rsidR="001A11DB"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University, Montreal, Canada</w:t>
      </w:r>
      <w:r w:rsidR="007B7F18" w:rsidRPr="00944A63">
        <w:rPr>
          <w:rFonts w:asciiTheme="majorHAnsi" w:hAnsiTheme="majorHAnsi" w:cs="Arial"/>
        </w:rPr>
        <w:t>.</w:t>
      </w:r>
    </w:p>
    <w:p w14:paraId="54D0F0DB" w14:textId="3D9CC075" w:rsidR="00020DC1" w:rsidRPr="00944A63" w:rsidRDefault="00FA4394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2006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  <w:t>“How Can you Lose a Native Interpretation? Bare</w:t>
      </w:r>
      <w:r w:rsidR="00E95AB6" w:rsidRPr="00944A63">
        <w:rPr>
          <w:rFonts w:asciiTheme="majorHAnsi" w:hAnsiTheme="majorHAnsi" w:cs="Arial"/>
        </w:rPr>
        <w:t xml:space="preserve"> Nouns and Proper Names in L2 </w:t>
      </w:r>
      <w:r w:rsidR="001A11DB"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="00020DC1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Italian</w:t>
      </w:r>
      <w:r w:rsidR="007B7F18" w:rsidRPr="00944A63">
        <w:rPr>
          <w:rFonts w:asciiTheme="majorHAnsi" w:hAnsiTheme="majorHAnsi" w:cs="Arial"/>
        </w:rPr>
        <w:t>,</w:t>
      </w:r>
      <w:r w:rsidRPr="00944A63">
        <w:rPr>
          <w:rFonts w:asciiTheme="majorHAnsi" w:hAnsiTheme="majorHAnsi" w:cs="Arial"/>
        </w:rPr>
        <w:t>” University of Pittsburgh</w:t>
      </w:r>
      <w:r w:rsidR="007B7F18" w:rsidRPr="00944A63">
        <w:rPr>
          <w:rFonts w:asciiTheme="majorHAnsi" w:hAnsiTheme="majorHAnsi" w:cs="Arial"/>
        </w:rPr>
        <w:t>.</w:t>
      </w:r>
      <w:r w:rsidRPr="00944A63">
        <w:rPr>
          <w:rFonts w:asciiTheme="majorHAnsi" w:hAnsiTheme="majorHAnsi" w:cs="Arial"/>
        </w:rPr>
        <w:t xml:space="preserve"> </w:t>
      </w:r>
    </w:p>
    <w:p w14:paraId="75812AFD" w14:textId="4E1E42B2" w:rsidR="00FA4394" w:rsidRPr="00944A63" w:rsidRDefault="00FA4394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2005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  <w:t>“L2 acquisition of a semantic parameter</w:t>
      </w:r>
      <w:r w:rsidR="007B7F18" w:rsidRPr="00944A63">
        <w:rPr>
          <w:rFonts w:asciiTheme="majorHAnsi" w:hAnsiTheme="majorHAnsi" w:cs="Arial"/>
        </w:rPr>
        <w:t>,</w:t>
      </w:r>
      <w:r w:rsidRPr="00944A63">
        <w:rPr>
          <w:rFonts w:asciiTheme="majorHAnsi" w:hAnsiTheme="majorHAnsi" w:cs="Arial"/>
        </w:rPr>
        <w:t xml:space="preserve">” </w:t>
      </w:r>
      <w:r w:rsidR="00E95AB6" w:rsidRPr="00944A63">
        <w:rPr>
          <w:rFonts w:asciiTheme="majorHAnsi" w:hAnsiTheme="majorHAnsi" w:cs="Arial"/>
        </w:rPr>
        <w:t>University of Maryland</w:t>
      </w:r>
      <w:r w:rsidRPr="00944A63">
        <w:rPr>
          <w:rFonts w:asciiTheme="majorHAnsi" w:hAnsiTheme="majorHAnsi" w:cs="Arial"/>
        </w:rPr>
        <w:t xml:space="preserve"> School of </w:t>
      </w:r>
      <w:r w:rsidR="001A11DB"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Languag</w:t>
      </w:r>
      <w:r w:rsidR="00534659" w:rsidRPr="00944A63">
        <w:rPr>
          <w:rFonts w:asciiTheme="majorHAnsi" w:hAnsiTheme="majorHAnsi" w:cs="Arial"/>
        </w:rPr>
        <w:t>es, Literatures and Cultures</w:t>
      </w:r>
      <w:r w:rsidR="007B7F18" w:rsidRPr="00944A63">
        <w:rPr>
          <w:rFonts w:asciiTheme="majorHAnsi" w:hAnsiTheme="majorHAnsi" w:cs="Arial"/>
        </w:rPr>
        <w:t>.</w:t>
      </w:r>
    </w:p>
    <w:p w14:paraId="7D2BA390" w14:textId="79F190FC" w:rsidR="00456305" w:rsidRPr="00944A63" w:rsidRDefault="00FA4394" w:rsidP="00905205">
      <w:pPr>
        <w:pStyle w:val="Heading1"/>
        <w:spacing w:before="120" w:line="240" w:lineRule="auto"/>
        <w:ind w:left="720" w:hanging="720"/>
        <w:jc w:val="left"/>
        <w:rPr>
          <w:rFonts w:asciiTheme="majorHAnsi" w:hAnsiTheme="majorHAnsi" w:cs="Arial"/>
          <w:b w:val="0"/>
          <w:sz w:val="24"/>
        </w:rPr>
      </w:pPr>
      <w:r w:rsidRPr="00944A63">
        <w:rPr>
          <w:rFonts w:asciiTheme="majorHAnsi" w:hAnsiTheme="majorHAnsi" w:cs="Arial"/>
          <w:b w:val="0"/>
          <w:sz w:val="24"/>
        </w:rPr>
        <w:t>2003</w:t>
      </w:r>
      <w:r w:rsidRPr="00944A63">
        <w:rPr>
          <w:rFonts w:asciiTheme="majorHAnsi" w:hAnsiTheme="majorHAnsi" w:cs="Arial"/>
          <w:b w:val="0"/>
          <w:sz w:val="24"/>
        </w:rPr>
        <w:tab/>
      </w:r>
      <w:r w:rsidR="001A11DB" w:rsidRPr="00944A63">
        <w:rPr>
          <w:rFonts w:asciiTheme="majorHAnsi" w:hAnsiTheme="majorHAnsi" w:cs="Arial"/>
          <w:b w:val="0"/>
          <w:sz w:val="24"/>
        </w:rPr>
        <w:tab/>
      </w:r>
      <w:r w:rsidRPr="00944A63">
        <w:rPr>
          <w:rFonts w:asciiTheme="majorHAnsi" w:hAnsiTheme="majorHAnsi" w:cs="Arial"/>
          <w:b w:val="0"/>
          <w:sz w:val="24"/>
        </w:rPr>
        <w:t>“Acquiring Russian Aspect: Challenges and Giveaways</w:t>
      </w:r>
      <w:r w:rsidR="007B7F18" w:rsidRPr="00944A63">
        <w:rPr>
          <w:rFonts w:asciiTheme="majorHAnsi" w:hAnsiTheme="majorHAnsi" w:cs="Arial"/>
          <w:b w:val="0"/>
          <w:sz w:val="24"/>
        </w:rPr>
        <w:t>,</w:t>
      </w:r>
      <w:r w:rsidRPr="00944A63">
        <w:rPr>
          <w:rFonts w:asciiTheme="majorHAnsi" w:hAnsiTheme="majorHAnsi" w:cs="Arial"/>
          <w:b w:val="0"/>
          <w:sz w:val="24"/>
        </w:rPr>
        <w:t>”</w:t>
      </w:r>
      <w:r w:rsidRPr="00944A63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  <w:b w:val="0"/>
          <w:sz w:val="24"/>
        </w:rPr>
        <w:t xml:space="preserve">SLATE Program, </w:t>
      </w:r>
      <w:r w:rsidR="001A11DB" w:rsidRPr="00944A63">
        <w:rPr>
          <w:rFonts w:asciiTheme="majorHAnsi" w:hAnsiTheme="majorHAnsi" w:cs="Arial"/>
          <w:b w:val="0"/>
          <w:sz w:val="24"/>
        </w:rPr>
        <w:tab/>
      </w:r>
      <w:r w:rsidR="001A11DB" w:rsidRPr="00944A63">
        <w:rPr>
          <w:rFonts w:asciiTheme="majorHAnsi" w:hAnsiTheme="majorHAnsi" w:cs="Arial"/>
          <w:b w:val="0"/>
          <w:sz w:val="24"/>
        </w:rPr>
        <w:tab/>
      </w:r>
      <w:r w:rsidR="001A11DB" w:rsidRPr="00944A63">
        <w:rPr>
          <w:rFonts w:asciiTheme="majorHAnsi" w:hAnsiTheme="majorHAnsi" w:cs="Arial"/>
          <w:b w:val="0"/>
          <w:sz w:val="24"/>
        </w:rPr>
        <w:tab/>
      </w:r>
      <w:r w:rsidRPr="00944A63">
        <w:rPr>
          <w:rFonts w:asciiTheme="majorHAnsi" w:hAnsiTheme="majorHAnsi" w:cs="Arial"/>
          <w:b w:val="0"/>
          <w:sz w:val="24"/>
        </w:rPr>
        <w:t>University of Illinois at Urbana-Champaign</w:t>
      </w:r>
      <w:r w:rsidR="007B7F18" w:rsidRPr="00944A63">
        <w:rPr>
          <w:rFonts w:asciiTheme="majorHAnsi" w:hAnsiTheme="majorHAnsi" w:cs="Arial"/>
          <w:b w:val="0"/>
          <w:sz w:val="24"/>
        </w:rPr>
        <w:t>.</w:t>
      </w:r>
      <w:r w:rsidRPr="00944A63">
        <w:rPr>
          <w:rFonts w:asciiTheme="majorHAnsi" w:hAnsiTheme="majorHAnsi" w:cs="Arial"/>
          <w:b w:val="0"/>
          <w:sz w:val="24"/>
        </w:rPr>
        <w:t xml:space="preserve"> </w:t>
      </w:r>
    </w:p>
    <w:p w14:paraId="12ADC473" w14:textId="43540A15" w:rsidR="00020DC1" w:rsidRPr="00944A63" w:rsidRDefault="009C4BBA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>2001</w:t>
      </w:r>
      <w:r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 xml:space="preserve">“How Adult learners Acquire the English Present Tenses,” the Language Science </w:t>
      </w:r>
      <w:r w:rsidR="001A11DB"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Colloquium, University of Northern Iowa, October</w:t>
      </w:r>
      <w:r w:rsidRPr="00944A63">
        <w:rPr>
          <w:rFonts w:asciiTheme="majorHAnsi" w:hAnsiTheme="majorHAnsi" w:cs="Arial"/>
        </w:rPr>
        <w:tab/>
      </w:r>
    </w:p>
    <w:p w14:paraId="2F561F0F" w14:textId="0A13AF42" w:rsidR="00020DC1" w:rsidRPr="00944A63" w:rsidRDefault="001A11DB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9C4BBA" w:rsidRPr="00944A63">
        <w:rPr>
          <w:rFonts w:asciiTheme="majorHAnsi" w:hAnsiTheme="majorHAnsi" w:cs="Arial"/>
        </w:rPr>
        <w:t xml:space="preserve">“L2 Development of Pragmatic Knowledge: The case of Aspectual Shifts,” (with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9C4BBA" w:rsidRPr="00944A63">
        <w:rPr>
          <w:rFonts w:asciiTheme="majorHAnsi" w:hAnsiTheme="majorHAnsi" w:cs="Arial"/>
        </w:rPr>
        <w:t xml:space="preserve">S. </w:t>
      </w:r>
      <w:proofErr w:type="spellStart"/>
      <w:r w:rsidR="009C4BBA" w:rsidRPr="00944A63">
        <w:rPr>
          <w:rFonts w:asciiTheme="majorHAnsi" w:hAnsiTheme="majorHAnsi" w:cs="Arial"/>
        </w:rPr>
        <w:t>Montrul</w:t>
      </w:r>
      <w:proofErr w:type="spellEnd"/>
      <w:r w:rsidR="009C4BBA" w:rsidRPr="00944A63">
        <w:rPr>
          <w:rFonts w:asciiTheme="majorHAnsi" w:hAnsiTheme="majorHAnsi" w:cs="Arial"/>
        </w:rPr>
        <w:t xml:space="preserve">), the </w:t>
      </w:r>
      <w:proofErr w:type="spellStart"/>
      <w:r w:rsidR="009C4BBA" w:rsidRPr="00944A63">
        <w:rPr>
          <w:rFonts w:asciiTheme="majorHAnsi" w:hAnsiTheme="majorHAnsi" w:cs="Arial"/>
        </w:rPr>
        <w:t>Groninger</w:t>
      </w:r>
      <w:proofErr w:type="spellEnd"/>
      <w:r w:rsidR="009C4BBA" w:rsidRPr="00944A63">
        <w:rPr>
          <w:rFonts w:asciiTheme="majorHAnsi" w:hAnsiTheme="majorHAnsi" w:cs="Arial"/>
        </w:rPr>
        <w:t xml:space="preserve"> Linguistics Colloquium, </w:t>
      </w:r>
      <w:proofErr w:type="spellStart"/>
      <w:r w:rsidR="009C4BBA" w:rsidRPr="00944A63">
        <w:rPr>
          <w:rFonts w:asciiTheme="majorHAnsi" w:hAnsiTheme="majorHAnsi" w:cs="Arial"/>
        </w:rPr>
        <w:t>Rijksuniversitet</w:t>
      </w:r>
      <w:proofErr w:type="spellEnd"/>
      <w:r w:rsidR="009C4BBA" w:rsidRPr="00944A63">
        <w:rPr>
          <w:rFonts w:asciiTheme="majorHAnsi" w:hAnsiTheme="majorHAnsi" w:cs="Arial"/>
        </w:rPr>
        <w:t xml:space="preserve"> Groningen,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9C4BBA" w:rsidRPr="00944A63">
        <w:rPr>
          <w:rFonts w:asciiTheme="majorHAnsi" w:hAnsiTheme="majorHAnsi" w:cs="Arial"/>
        </w:rPr>
        <w:t>The Netherlands.</w:t>
      </w:r>
    </w:p>
    <w:p w14:paraId="52EBB5E7" w14:textId="1E6CFEC6" w:rsidR="009C4BBA" w:rsidRDefault="009C4BBA" w:rsidP="00905205">
      <w:pPr>
        <w:spacing w:before="1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 </w:t>
      </w:r>
      <w:r w:rsidR="001A11DB"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 xml:space="preserve">“Aspectual Shifts in L2 Acquisition,” (with S. </w:t>
      </w:r>
      <w:proofErr w:type="spellStart"/>
      <w:r w:rsidRPr="00944A63">
        <w:rPr>
          <w:rFonts w:asciiTheme="majorHAnsi" w:hAnsiTheme="majorHAnsi" w:cs="Arial"/>
        </w:rPr>
        <w:t>Montrul</w:t>
      </w:r>
      <w:proofErr w:type="spellEnd"/>
      <w:r w:rsidRPr="00944A63">
        <w:rPr>
          <w:rFonts w:asciiTheme="majorHAnsi" w:hAnsiTheme="majorHAnsi" w:cs="Arial"/>
        </w:rPr>
        <w:t xml:space="preserve">), the Utrecht institute of </w:t>
      </w:r>
      <w:r w:rsidR="001A11DB"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Linguistics OTS, the Netherlands.</w:t>
      </w:r>
    </w:p>
    <w:p w14:paraId="15F24D88" w14:textId="77777777" w:rsidR="00020DC1" w:rsidRPr="00944A63" w:rsidRDefault="00020DC1" w:rsidP="00905205">
      <w:pPr>
        <w:spacing w:before="120"/>
        <w:rPr>
          <w:rFonts w:asciiTheme="majorHAnsi" w:hAnsiTheme="majorHAnsi" w:cs="Arial"/>
        </w:rPr>
      </w:pPr>
    </w:p>
    <w:p w14:paraId="0B950E09" w14:textId="30373279" w:rsidR="00020DC1" w:rsidRPr="00944A63" w:rsidRDefault="001A11DB" w:rsidP="00905205">
      <w:pPr>
        <w:pStyle w:val="BodyTextIndent"/>
        <w:widowControl w:val="0"/>
        <w:tabs>
          <w:tab w:val="left" w:pos="1440"/>
          <w:tab w:val="left" w:pos="2160"/>
          <w:tab w:val="left" w:pos="2880"/>
        </w:tabs>
        <w:spacing w:before="120" w:line="240" w:lineRule="auto"/>
        <w:ind w:left="0" w:firstLine="0"/>
        <w:rPr>
          <w:rFonts w:asciiTheme="majorHAnsi" w:hAnsiTheme="majorHAnsi" w:cs="Arial"/>
          <w:bCs/>
        </w:rPr>
      </w:pPr>
      <w:r w:rsidRPr="00944A63">
        <w:rPr>
          <w:rFonts w:asciiTheme="majorHAnsi" w:hAnsiTheme="majorHAnsi" w:cs="Arial"/>
          <w:bCs/>
        </w:rPr>
        <w:tab/>
      </w:r>
      <w:r w:rsidR="009C4BBA" w:rsidRPr="00944A63">
        <w:rPr>
          <w:rFonts w:asciiTheme="majorHAnsi" w:hAnsiTheme="majorHAnsi" w:cs="Arial"/>
          <w:bCs/>
        </w:rPr>
        <w:t xml:space="preserve">“Lexical and Sentential Aspect: </w:t>
      </w:r>
      <w:proofErr w:type="gramStart"/>
      <w:r w:rsidR="009C4BBA" w:rsidRPr="00944A63">
        <w:rPr>
          <w:rFonts w:asciiTheme="majorHAnsi" w:hAnsiTheme="majorHAnsi" w:cs="Arial"/>
          <w:bCs/>
        </w:rPr>
        <w:t>the</w:t>
      </w:r>
      <w:proofErr w:type="gramEnd"/>
      <w:r w:rsidR="009C4BBA" w:rsidRPr="00944A63">
        <w:rPr>
          <w:rFonts w:asciiTheme="majorHAnsi" w:hAnsiTheme="majorHAnsi" w:cs="Arial"/>
          <w:bCs/>
        </w:rPr>
        <w:t xml:space="preserve"> View from Second Language Acquisition,” </w:t>
      </w:r>
      <w:r w:rsidRPr="00944A63">
        <w:rPr>
          <w:rFonts w:asciiTheme="majorHAnsi" w:hAnsiTheme="majorHAnsi" w:cs="Arial"/>
          <w:bCs/>
        </w:rPr>
        <w:tab/>
      </w:r>
      <w:r w:rsidR="009C4BBA" w:rsidRPr="00944A63">
        <w:rPr>
          <w:rFonts w:asciiTheme="majorHAnsi" w:hAnsiTheme="majorHAnsi" w:cs="Arial"/>
          <w:bCs/>
        </w:rPr>
        <w:t>the Utrecht institute of Linguistics OTS, the Netherlands.</w:t>
      </w:r>
    </w:p>
    <w:p w14:paraId="70482883" w14:textId="509807F9" w:rsidR="00020DC1" w:rsidRDefault="009C4BBA" w:rsidP="00905205">
      <w:pPr>
        <w:pStyle w:val="BodyTextIndent"/>
        <w:widowControl w:val="0"/>
        <w:tabs>
          <w:tab w:val="left" w:pos="1440"/>
          <w:tab w:val="left" w:pos="2160"/>
          <w:tab w:val="left" w:pos="2880"/>
        </w:tabs>
        <w:spacing w:before="120" w:line="240" w:lineRule="auto"/>
        <w:ind w:left="0" w:firstLine="0"/>
        <w:rPr>
          <w:rFonts w:asciiTheme="majorHAnsi" w:hAnsiTheme="majorHAnsi" w:cs="Arial"/>
          <w:bCs/>
        </w:rPr>
      </w:pPr>
      <w:r w:rsidRPr="00944A63">
        <w:rPr>
          <w:rFonts w:asciiTheme="majorHAnsi" w:hAnsiTheme="majorHAnsi" w:cs="Arial"/>
        </w:rPr>
        <w:t>2000</w:t>
      </w:r>
      <w:r w:rsidR="001A11DB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bCs/>
        </w:rPr>
        <w:t xml:space="preserve">“English and Slavic VP Aspect in Phrase Structure,” Utrecht institute of </w:t>
      </w:r>
      <w:r w:rsidR="001A11DB" w:rsidRPr="00944A63">
        <w:rPr>
          <w:rFonts w:asciiTheme="majorHAnsi" w:hAnsiTheme="majorHAnsi" w:cs="Arial"/>
          <w:bCs/>
        </w:rPr>
        <w:tab/>
      </w:r>
      <w:r w:rsidRPr="00944A63">
        <w:rPr>
          <w:rFonts w:asciiTheme="majorHAnsi" w:hAnsiTheme="majorHAnsi" w:cs="Arial"/>
          <w:bCs/>
        </w:rPr>
        <w:t>Linguistics OTS, the Netherlands.</w:t>
      </w:r>
    </w:p>
    <w:p w14:paraId="572E8CD2" w14:textId="7376C840" w:rsidR="00347E2B" w:rsidRDefault="00347E2B" w:rsidP="00905205">
      <w:pPr>
        <w:spacing w:before="120"/>
        <w:ind w:left="720" w:hanging="72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1998</w:t>
      </w:r>
      <w:r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  <w:t xml:space="preserve">“How Can you have your cake and eat it too? L2 acquisition of telicity in English </w:t>
      </w:r>
      <w:r w:rsidR="00382AB3"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 xml:space="preserve">by Bulgarian </w:t>
      </w:r>
      <w:r w:rsidR="00382AB3">
        <w:rPr>
          <w:rFonts w:asciiTheme="majorHAnsi" w:hAnsiTheme="majorHAnsi" w:cs="Arial"/>
          <w:bCs/>
        </w:rPr>
        <w:t>n</w:t>
      </w:r>
      <w:r>
        <w:rPr>
          <w:rFonts w:asciiTheme="majorHAnsi" w:hAnsiTheme="majorHAnsi" w:cs="Arial"/>
          <w:bCs/>
        </w:rPr>
        <w:t>ative speakers</w:t>
      </w:r>
      <w:r w:rsidR="00382AB3">
        <w:rPr>
          <w:rFonts w:asciiTheme="majorHAnsi" w:hAnsiTheme="majorHAnsi" w:cs="Arial"/>
          <w:bCs/>
        </w:rPr>
        <w:t xml:space="preserve">,” </w:t>
      </w:r>
      <w:r w:rsidR="00382AB3" w:rsidRPr="00382AB3">
        <w:rPr>
          <w:rFonts w:asciiTheme="majorHAnsi" w:hAnsiTheme="majorHAnsi" w:cs="Arial"/>
          <w:bCs/>
        </w:rPr>
        <w:t>University of Iowa</w:t>
      </w:r>
      <w:r w:rsidR="00382AB3">
        <w:rPr>
          <w:rFonts w:asciiTheme="majorHAnsi" w:hAnsiTheme="majorHAnsi" w:cs="Arial"/>
          <w:bCs/>
        </w:rPr>
        <w:t>.</w:t>
      </w:r>
    </w:p>
    <w:p w14:paraId="0A4218DF" w14:textId="08564F9B" w:rsidR="009C4BBA" w:rsidRPr="00944A63" w:rsidRDefault="009C4BBA" w:rsidP="00905205">
      <w:pPr>
        <w:spacing w:before="120"/>
        <w:ind w:left="720" w:hanging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>1996</w:t>
      </w:r>
      <w:r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 xml:space="preserve">“Second Language Acquisition and Universal Grammar,” Sofia University, </w:t>
      </w:r>
      <w:r w:rsidR="001A11DB"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="001A11DB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Bulgaria</w:t>
      </w:r>
      <w:r w:rsidR="0031617B" w:rsidRPr="00944A63">
        <w:rPr>
          <w:rFonts w:asciiTheme="majorHAnsi" w:hAnsiTheme="majorHAnsi" w:cs="Arial"/>
        </w:rPr>
        <w:t>.</w:t>
      </w:r>
    </w:p>
    <w:p w14:paraId="1C871127" w14:textId="77777777" w:rsidR="00913F2C" w:rsidRDefault="00913F2C" w:rsidP="00020DC1">
      <w:pPr>
        <w:pStyle w:val="ListParagraph"/>
        <w:spacing w:line="300" w:lineRule="exact"/>
        <w:ind w:left="360" w:firstLine="360"/>
        <w:rPr>
          <w:rFonts w:asciiTheme="majorHAnsi" w:hAnsiTheme="majorHAnsi" w:cs="Arial"/>
          <w:b/>
        </w:rPr>
      </w:pPr>
    </w:p>
    <w:p w14:paraId="0233B48B" w14:textId="77777777" w:rsidR="00913F2C" w:rsidRDefault="00913F2C" w:rsidP="00020DC1">
      <w:pPr>
        <w:pStyle w:val="ListParagraph"/>
        <w:spacing w:line="300" w:lineRule="exact"/>
        <w:ind w:left="360" w:firstLine="360"/>
        <w:rPr>
          <w:rFonts w:asciiTheme="majorHAnsi" w:hAnsiTheme="majorHAnsi" w:cs="Arial"/>
          <w:b/>
        </w:rPr>
      </w:pPr>
    </w:p>
    <w:p w14:paraId="46B431E4" w14:textId="04A9D3EC" w:rsidR="002D1BC0" w:rsidRPr="0085068A" w:rsidRDefault="00020DC1" w:rsidP="00020DC1">
      <w:pPr>
        <w:pStyle w:val="ListParagraph"/>
        <w:spacing w:line="300" w:lineRule="exact"/>
        <w:ind w:left="360" w:firstLine="360"/>
        <w:rPr>
          <w:rFonts w:asciiTheme="majorHAnsi" w:hAnsiTheme="majorHAnsi" w:cs="Arial"/>
          <w:b/>
        </w:rPr>
      </w:pPr>
      <w:r w:rsidRPr="0085068A">
        <w:rPr>
          <w:rFonts w:asciiTheme="majorHAnsi" w:hAnsiTheme="majorHAnsi" w:cs="Arial"/>
          <w:b/>
        </w:rPr>
        <w:t xml:space="preserve">5c. </w:t>
      </w:r>
      <w:r w:rsidR="00FA4394" w:rsidRPr="0085068A">
        <w:rPr>
          <w:rFonts w:asciiTheme="majorHAnsi" w:hAnsiTheme="majorHAnsi" w:cs="Arial"/>
          <w:b/>
        </w:rPr>
        <w:t xml:space="preserve">Presentations at </w:t>
      </w:r>
      <w:r w:rsidRPr="0085068A">
        <w:rPr>
          <w:rFonts w:asciiTheme="majorHAnsi" w:hAnsiTheme="majorHAnsi" w:cs="Arial"/>
          <w:b/>
        </w:rPr>
        <w:t>R</w:t>
      </w:r>
      <w:r w:rsidR="00FA4394" w:rsidRPr="0085068A">
        <w:rPr>
          <w:rFonts w:asciiTheme="majorHAnsi" w:hAnsiTheme="majorHAnsi" w:cs="Arial"/>
          <w:b/>
        </w:rPr>
        <w:t xml:space="preserve">efereed </w:t>
      </w:r>
      <w:r w:rsidRPr="0085068A">
        <w:rPr>
          <w:rFonts w:asciiTheme="majorHAnsi" w:hAnsiTheme="majorHAnsi" w:cs="Arial"/>
          <w:b/>
        </w:rPr>
        <w:t>Linguistics C</w:t>
      </w:r>
      <w:r w:rsidR="00611DF7" w:rsidRPr="0085068A">
        <w:rPr>
          <w:rFonts w:asciiTheme="majorHAnsi" w:hAnsiTheme="majorHAnsi" w:cs="Arial"/>
          <w:b/>
        </w:rPr>
        <w:t>onferences</w:t>
      </w:r>
    </w:p>
    <w:p w14:paraId="4DABE544" w14:textId="77777777" w:rsidR="00024FDE" w:rsidRDefault="00024FDE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18D1EBFA" w14:textId="20AE4D81" w:rsidR="0011751E" w:rsidRDefault="0011751E" w:rsidP="0011751E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  <w:lang w:val="en-GB"/>
        </w:rPr>
        <w:t>2022</w:t>
      </w:r>
      <w:r>
        <w:rPr>
          <w:rFonts w:asciiTheme="majorHAnsi" w:hAnsiTheme="majorHAnsi" w:cs="Arial"/>
          <w:lang w:val="en-GB"/>
        </w:rPr>
        <w:tab/>
      </w:r>
      <w:r w:rsidRPr="0011751E">
        <w:rPr>
          <w:rFonts w:asciiTheme="majorHAnsi" w:hAnsiTheme="majorHAnsi" w:cs="Arial"/>
          <w:lang w:val="nb-NO"/>
        </w:rPr>
        <w:t xml:space="preserve">Natalia </w:t>
      </w:r>
      <w:proofErr w:type="spellStart"/>
      <w:r w:rsidRPr="0011751E">
        <w:rPr>
          <w:rFonts w:asciiTheme="majorHAnsi" w:hAnsiTheme="majorHAnsi" w:cs="Arial"/>
          <w:lang w:val="nb-NO"/>
        </w:rPr>
        <w:t>Mitrofanova</w:t>
      </w:r>
      <w:proofErr w:type="spellEnd"/>
      <w:r w:rsidRPr="0011751E">
        <w:rPr>
          <w:rFonts w:asciiTheme="majorHAnsi" w:hAnsiTheme="majorHAnsi" w:cs="Arial"/>
          <w:lang w:val="nb-NO"/>
        </w:rPr>
        <w:t xml:space="preserve">, </w:t>
      </w:r>
      <w:proofErr w:type="spellStart"/>
      <w:r w:rsidRPr="0011751E">
        <w:rPr>
          <w:rFonts w:asciiTheme="majorHAnsi" w:hAnsiTheme="majorHAnsi" w:cs="Arial"/>
          <w:lang w:val="nb-NO"/>
        </w:rPr>
        <w:t>Yulia</w:t>
      </w:r>
      <w:proofErr w:type="spellEnd"/>
      <w:r w:rsidRPr="0011751E">
        <w:rPr>
          <w:rFonts w:asciiTheme="majorHAnsi" w:hAnsiTheme="majorHAnsi" w:cs="Arial"/>
          <w:lang w:val="nb-NO"/>
        </w:rPr>
        <w:t xml:space="preserve"> </w:t>
      </w:r>
      <w:proofErr w:type="spellStart"/>
      <w:r w:rsidRPr="0011751E">
        <w:rPr>
          <w:rFonts w:asciiTheme="majorHAnsi" w:hAnsiTheme="majorHAnsi" w:cs="Arial"/>
          <w:lang w:val="nb-NO"/>
        </w:rPr>
        <w:t>Rodina</w:t>
      </w:r>
      <w:proofErr w:type="spellEnd"/>
      <w:r w:rsidRPr="0011751E">
        <w:rPr>
          <w:rFonts w:asciiTheme="majorHAnsi" w:hAnsiTheme="majorHAnsi" w:cs="Arial"/>
          <w:lang w:val="nb-NO"/>
        </w:rPr>
        <w:t>, Roumyana Slabakova &amp; Marit Westergaard</w:t>
      </w:r>
      <w:r w:rsidRPr="0011751E">
        <w:rPr>
          <w:rFonts w:asciiTheme="majorHAnsi" w:hAnsiTheme="majorHAnsi" w:cs="Arial"/>
          <w:lang w:val="en-GB"/>
        </w:rPr>
        <w:t xml:space="preserve"> </w:t>
      </w:r>
      <w:r>
        <w:rPr>
          <w:rFonts w:asciiTheme="majorHAnsi" w:hAnsiTheme="majorHAnsi" w:cs="Arial"/>
          <w:lang w:val="en-GB"/>
        </w:rPr>
        <w:t>“</w:t>
      </w:r>
      <w:r w:rsidRPr="0011751E">
        <w:rPr>
          <w:rFonts w:asciiTheme="majorHAnsi" w:hAnsiTheme="majorHAnsi" w:cs="Arial"/>
          <w:lang w:val="en-GB"/>
        </w:rPr>
        <w:t>Subtractive language groups design:</w:t>
      </w:r>
      <w:r>
        <w:rPr>
          <w:rFonts w:asciiTheme="majorHAnsi" w:hAnsiTheme="majorHAnsi" w:cs="Arial"/>
          <w:lang w:val="en-GB"/>
        </w:rPr>
        <w:t xml:space="preserve"> </w:t>
      </w:r>
      <w:r w:rsidRPr="0011751E">
        <w:rPr>
          <w:rFonts w:asciiTheme="majorHAnsi" w:hAnsiTheme="majorHAnsi" w:cs="Arial"/>
          <w:lang w:val="en-GB"/>
        </w:rPr>
        <w:t>A new standard in L3A research</w:t>
      </w:r>
      <w:r>
        <w:rPr>
          <w:rFonts w:asciiTheme="majorHAnsi" w:hAnsiTheme="majorHAnsi" w:cs="Arial"/>
          <w:lang w:val="en-GB"/>
        </w:rPr>
        <w:t xml:space="preserve">.” </w:t>
      </w:r>
      <w:r w:rsidRPr="0011751E">
        <w:rPr>
          <w:rFonts w:asciiTheme="majorHAnsi" w:hAnsiTheme="majorHAnsi" w:cs="Arial"/>
        </w:rPr>
        <w:t>Poznan Linguistic Meeting, September 8-10, 2022</w:t>
      </w:r>
    </w:p>
    <w:p w14:paraId="59E01C89" w14:textId="05B3A956" w:rsidR="00E14794" w:rsidRDefault="00E14794" w:rsidP="0011751E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</w:p>
    <w:p w14:paraId="41C8E1AD" w14:textId="2A179C51" w:rsidR="00E14794" w:rsidRPr="00E14794" w:rsidRDefault="00E14794" w:rsidP="00E14794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</w:rPr>
        <w:lastRenderedPageBreak/>
        <w:tab/>
      </w:r>
      <w:r w:rsidRPr="00E14794">
        <w:rPr>
          <w:rFonts w:asciiTheme="majorHAnsi" w:hAnsiTheme="majorHAnsi" w:cs="Arial"/>
          <w:lang w:val="en-GB"/>
        </w:rPr>
        <w:t xml:space="preserve">Eleonora </w:t>
      </w:r>
      <w:proofErr w:type="spellStart"/>
      <w:r w:rsidRPr="00E14794">
        <w:rPr>
          <w:rFonts w:asciiTheme="majorHAnsi" w:hAnsiTheme="majorHAnsi" w:cs="Arial"/>
          <w:lang w:val="en-GB"/>
        </w:rPr>
        <w:t>Boglioni</w:t>
      </w:r>
      <w:proofErr w:type="spellEnd"/>
      <w:r w:rsidRPr="00E14794">
        <w:rPr>
          <w:rFonts w:asciiTheme="majorHAnsi" w:hAnsiTheme="majorHAnsi" w:cs="Arial"/>
          <w:lang w:val="en-GB"/>
        </w:rPr>
        <w:t xml:space="preserve"> and Roumyana Slabakova</w:t>
      </w:r>
      <w:r>
        <w:rPr>
          <w:rFonts w:asciiTheme="majorHAnsi" w:hAnsiTheme="majorHAnsi" w:cs="Arial"/>
          <w:lang w:val="en-GB"/>
        </w:rPr>
        <w:t>, “</w:t>
      </w:r>
      <w:r w:rsidRPr="00E14794">
        <w:rPr>
          <w:rFonts w:asciiTheme="majorHAnsi" w:hAnsiTheme="majorHAnsi" w:cs="Arial"/>
          <w:lang w:val="en-GB"/>
        </w:rPr>
        <w:t>Acquisition of Noun Phrases with Kind Reference in L3 Italian</w:t>
      </w:r>
      <w:r>
        <w:rPr>
          <w:rFonts w:asciiTheme="majorHAnsi" w:hAnsiTheme="majorHAnsi" w:cs="Arial"/>
          <w:lang w:val="en-GB"/>
        </w:rPr>
        <w:t xml:space="preserve">” </w:t>
      </w:r>
      <w:r w:rsidRPr="00E14794">
        <w:rPr>
          <w:rFonts w:asciiTheme="majorHAnsi" w:hAnsiTheme="majorHAnsi" w:cs="Arial"/>
          <w:lang w:val="en-GB"/>
        </w:rPr>
        <w:t>Workshop on Multilingual Language Acquisition, Processing and Use 2022</w:t>
      </w:r>
      <w:r>
        <w:rPr>
          <w:rFonts w:asciiTheme="majorHAnsi" w:hAnsiTheme="majorHAnsi" w:cs="Arial"/>
          <w:lang w:val="en-GB"/>
        </w:rPr>
        <w:t xml:space="preserve">, </w:t>
      </w:r>
      <w:r w:rsidRPr="00E14794">
        <w:rPr>
          <w:rFonts w:asciiTheme="majorHAnsi" w:hAnsiTheme="majorHAnsi" w:cs="Arial"/>
          <w:lang w:val="en-GB"/>
        </w:rPr>
        <w:t>King’s College London, London</w:t>
      </w:r>
      <w:r>
        <w:rPr>
          <w:rFonts w:asciiTheme="majorHAnsi" w:hAnsiTheme="majorHAnsi" w:cs="Arial"/>
          <w:lang w:val="en-GB"/>
        </w:rPr>
        <w:t xml:space="preserve"> </w:t>
      </w:r>
      <w:r w:rsidRPr="00E14794">
        <w:rPr>
          <w:rFonts w:asciiTheme="majorHAnsi" w:hAnsiTheme="majorHAnsi" w:cs="Arial"/>
          <w:lang w:val="en-GB"/>
        </w:rPr>
        <w:t>22-23 October 2022</w:t>
      </w:r>
    </w:p>
    <w:p w14:paraId="75606ECC" w14:textId="0D733C03" w:rsidR="0011751E" w:rsidRDefault="0011751E" w:rsidP="00913F2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  <w:lang w:val="nb-NO"/>
        </w:rPr>
        <w:tab/>
      </w:r>
      <w:r>
        <w:rPr>
          <w:rFonts w:asciiTheme="majorHAnsi" w:hAnsiTheme="majorHAnsi" w:cs="Arial"/>
          <w:lang w:val="nb-NO"/>
        </w:rPr>
        <w:tab/>
      </w:r>
    </w:p>
    <w:p w14:paraId="168EEDE4" w14:textId="36CE05B5" w:rsidR="00F1367E" w:rsidRPr="00F1367E" w:rsidRDefault="00F1367E" w:rsidP="00F1367E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2021</w:t>
      </w:r>
      <w:r>
        <w:rPr>
          <w:rFonts w:asciiTheme="majorHAnsi" w:hAnsiTheme="majorHAnsi" w:cs="Arial"/>
        </w:rPr>
        <w:tab/>
      </w:r>
      <w:r w:rsidRPr="00F1367E">
        <w:rPr>
          <w:rFonts w:asciiTheme="majorHAnsi" w:hAnsiTheme="majorHAnsi" w:cs="Arial"/>
        </w:rPr>
        <w:t xml:space="preserve">Natalia </w:t>
      </w:r>
      <w:proofErr w:type="spellStart"/>
      <w:r w:rsidRPr="00F1367E">
        <w:rPr>
          <w:rFonts w:asciiTheme="majorHAnsi" w:hAnsiTheme="majorHAnsi" w:cs="Arial"/>
        </w:rPr>
        <w:t>Mitrofanova</w:t>
      </w:r>
      <w:proofErr w:type="spellEnd"/>
      <w:r>
        <w:rPr>
          <w:rFonts w:asciiTheme="majorHAnsi" w:hAnsiTheme="majorHAnsi" w:cs="Arial"/>
        </w:rPr>
        <w:t xml:space="preserve">, </w:t>
      </w:r>
      <w:proofErr w:type="spellStart"/>
      <w:r w:rsidRPr="00F1367E">
        <w:rPr>
          <w:rFonts w:asciiTheme="majorHAnsi" w:hAnsiTheme="majorHAnsi" w:cs="Arial"/>
        </w:rPr>
        <w:t>Yulia</w:t>
      </w:r>
      <w:proofErr w:type="spellEnd"/>
      <w:r w:rsidRPr="00F1367E">
        <w:rPr>
          <w:rFonts w:asciiTheme="majorHAnsi" w:hAnsiTheme="majorHAnsi" w:cs="Arial"/>
        </w:rPr>
        <w:t xml:space="preserve"> Rodina</w:t>
      </w:r>
      <w:r>
        <w:rPr>
          <w:rFonts w:asciiTheme="majorHAnsi" w:hAnsiTheme="majorHAnsi" w:cs="Arial"/>
        </w:rPr>
        <w:t xml:space="preserve">, </w:t>
      </w:r>
      <w:r w:rsidRPr="00F1367E">
        <w:rPr>
          <w:rFonts w:asciiTheme="majorHAnsi" w:hAnsiTheme="majorHAnsi" w:cs="Arial"/>
        </w:rPr>
        <w:t>Roumyana Slabakova and</w:t>
      </w:r>
      <w:r>
        <w:rPr>
          <w:rFonts w:asciiTheme="majorHAnsi" w:hAnsiTheme="majorHAnsi" w:cs="Arial"/>
        </w:rPr>
        <w:t xml:space="preserve"> </w:t>
      </w:r>
      <w:proofErr w:type="spellStart"/>
      <w:r w:rsidRPr="00F1367E">
        <w:rPr>
          <w:rFonts w:asciiTheme="majorHAnsi" w:hAnsiTheme="majorHAnsi" w:cs="Arial"/>
        </w:rPr>
        <w:t>Marit</w:t>
      </w:r>
      <w:proofErr w:type="spellEnd"/>
      <w:r w:rsidRPr="00F1367E">
        <w:rPr>
          <w:rFonts w:asciiTheme="majorHAnsi" w:hAnsiTheme="majorHAnsi" w:cs="Arial"/>
        </w:rPr>
        <w:t xml:space="preserve"> </w:t>
      </w:r>
      <w:proofErr w:type="spellStart"/>
      <w:r w:rsidRPr="00F1367E">
        <w:rPr>
          <w:rFonts w:asciiTheme="majorHAnsi" w:hAnsiTheme="majorHAnsi" w:cs="Arial"/>
        </w:rPr>
        <w:t>Westergaard</w:t>
      </w:r>
      <w:proofErr w:type="spellEnd"/>
    </w:p>
    <w:p w14:paraId="758C9BE8" w14:textId="482398FB" w:rsidR="00F1367E" w:rsidRDefault="00F1367E" w:rsidP="00F1367E">
      <w:pPr>
        <w:tabs>
          <w:tab w:val="left" w:pos="0"/>
        </w:tabs>
        <w:spacing w:line="300" w:lineRule="exact"/>
        <w:ind w:left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“</w:t>
      </w:r>
      <w:r w:rsidRPr="00F1367E">
        <w:rPr>
          <w:rFonts w:asciiTheme="majorHAnsi" w:hAnsiTheme="majorHAnsi" w:cs="Arial"/>
        </w:rPr>
        <w:t>Subtractive language groups design – a new standard in L3A research</w:t>
      </w:r>
      <w:r>
        <w:rPr>
          <w:rFonts w:asciiTheme="majorHAnsi" w:hAnsiTheme="majorHAnsi" w:cs="Arial"/>
        </w:rPr>
        <w:t>.”</w:t>
      </w:r>
      <w:r w:rsidR="00FE632B">
        <w:rPr>
          <w:rFonts w:asciiTheme="majorHAnsi" w:hAnsiTheme="majorHAnsi" w:cs="Arial"/>
        </w:rPr>
        <w:t xml:space="preserve"> </w:t>
      </w:r>
      <w:r w:rsidRPr="00F1367E">
        <w:rPr>
          <w:rFonts w:asciiTheme="majorHAnsi" w:hAnsiTheme="majorHAnsi" w:cs="Arial"/>
        </w:rPr>
        <w:t>New Approaches to Bilingualism and Multilingualism and Language Learning/Teaching Conference (</w:t>
      </w:r>
      <w:proofErr w:type="spellStart"/>
      <w:r w:rsidRPr="00F1367E">
        <w:rPr>
          <w:rFonts w:asciiTheme="majorHAnsi" w:hAnsiTheme="majorHAnsi" w:cs="Arial"/>
        </w:rPr>
        <w:t>BiMuLT</w:t>
      </w:r>
      <w:proofErr w:type="spellEnd"/>
      <w:r w:rsidRPr="00F1367E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>, Nicosia, Cyprus, November</w:t>
      </w:r>
    </w:p>
    <w:p w14:paraId="2BAA5A99" w14:textId="41626258" w:rsidR="000C4BFE" w:rsidRDefault="000C4BFE" w:rsidP="00F1367E">
      <w:pPr>
        <w:tabs>
          <w:tab w:val="left" w:pos="0"/>
        </w:tabs>
        <w:spacing w:line="300" w:lineRule="exact"/>
        <w:ind w:left="1440"/>
        <w:rPr>
          <w:rFonts w:asciiTheme="majorHAnsi" w:hAnsiTheme="majorHAnsi" w:cs="Arial"/>
        </w:rPr>
      </w:pPr>
    </w:p>
    <w:p w14:paraId="02ADBFCB" w14:textId="77777777" w:rsidR="000C4BFE" w:rsidRPr="000C4BFE" w:rsidRDefault="000C4BFE" w:rsidP="000C4BFE">
      <w:pPr>
        <w:tabs>
          <w:tab w:val="left" w:pos="0"/>
        </w:tabs>
        <w:spacing w:line="300" w:lineRule="exact"/>
        <w:ind w:left="1440"/>
        <w:rPr>
          <w:rFonts w:asciiTheme="majorHAnsi" w:hAnsiTheme="majorHAnsi" w:cs="Arial"/>
        </w:rPr>
      </w:pPr>
      <w:r w:rsidRPr="000C4BFE">
        <w:rPr>
          <w:rFonts w:asciiTheme="majorHAnsi" w:hAnsiTheme="majorHAnsi" w:cs="Arial"/>
        </w:rPr>
        <w:t>Laura Domínguez, Eloi Puig-</w:t>
      </w:r>
      <w:proofErr w:type="spellStart"/>
      <w:r w:rsidRPr="000C4BFE">
        <w:rPr>
          <w:rFonts w:asciiTheme="majorHAnsi" w:hAnsiTheme="majorHAnsi" w:cs="Arial"/>
        </w:rPr>
        <w:t>Mayenco</w:t>
      </w:r>
      <w:proofErr w:type="spellEnd"/>
      <w:r w:rsidRPr="000C4BFE">
        <w:rPr>
          <w:rFonts w:asciiTheme="majorHAnsi" w:hAnsiTheme="majorHAnsi" w:cs="Arial"/>
        </w:rPr>
        <w:t>, María Arche &amp; Roumyana Slabakova</w:t>
      </w:r>
    </w:p>
    <w:p w14:paraId="76639DBC" w14:textId="0921D6FD" w:rsidR="000C4BFE" w:rsidRDefault="000C4BFE" w:rsidP="00F1367E">
      <w:pPr>
        <w:tabs>
          <w:tab w:val="left" w:pos="0"/>
        </w:tabs>
        <w:spacing w:line="300" w:lineRule="exact"/>
        <w:ind w:left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“</w:t>
      </w:r>
      <w:r w:rsidRPr="000C4BFE">
        <w:rPr>
          <w:rFonts w:asciiTheme="majorHAnsi" w:hAnsiTheme="majorHAnsi" w:cs="Arial"/>
        </w:rPr>
        <w:t>Predicting the use of preterit and imperfect in Spanish: Do L1 and L2 speakers rely on contextual cues?</w:t>
      </w:r>
      <w:r>
        <w:rPr>
          <w:rFonts w:asciiTheme="majorHAnsi" w:hAnsiTheme="majorHAnsi" w:cs="Arial"/>
        </w:rPr>
        <w:t>” Hispanic Linguistics Symposium, Lake Forest University, N</w:t>
      </w:r>
      <w:r w:rsidR="00FE632B">
        <w:rPr>
          <w:rFonts w:asciiTheme="majorHAnsi" w:hAnsiTheme="majorHAnsi" w:cs="Arial"/>
        </w:rPr>
        <w:t xml:space="preserve">orth </w:t>
      </w:r>
      <w:r>
        <w:rPr>
          <w:rFonts w:asciiTheme="majorHAnsi" w:hAnsiTheme="majorHAnsi" w:cs="Arial"/>
        </w:rPr>
        <w:t>C</w:t>
      </w:r>
      <w:r w:rsidR="00FE632B">
        <w:rPr>
          <w:rFonts w:asciiTheme="majorHAnsi" w:hAnsiTheme="majorHAnsi" w:cs="Arial"/>
        </w:rPr>
        <w:t>arolina, October</w:t>
      </w:r>
    </w:p>
    <w:p w14:paraId="26426E0F" w14:textId="77777777" w:rsidR="00F1367E" w:rsidRDefault="00F1367E" w:rsidP="0083618F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48CB33D9" w14:textId="7EF55ECA" w:rsidR="00913F2C" w:rsidRDefault="00913F2C" w:rsidP="00913F2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2019</w:t>
      </w:r>
      <w:r>
        <w:rPr>
          <w:rFonts w:asciiTheme="majorHAnsi" w:hAnsiTheme="majorHAnsi" w:cs="Arial"/>
        </w:rPr>
        <w:tab/>
      </w:r>
      <w:proofErr w:type="spellStart"/>
      <w:r w:rsidRPr="00913F2C">
        <w:rPr>
          <w:rFonts w:asciiTheme="majorHAnsi" w:hAnsiTheme="majorHAnsi" w:cs="Arial"/>
        </w:rPr>
        <w:t>Sokolova</w:t>
      </w:r>
      <w:proofErr w:type="spellEnd"/>
      <w:r w:rsidRPr="00913F2C">
        <w:rPr>
          <w:rFonts w:asciiTheme="majorHAnsi" w:hAnsiTheme="majorHAnsi" w:cs="Arial"/>
        </w:rPr>
        <w:t>, M. and R. Slabakova. </w:t>
      </w:r>
      <w:r>
        <w:rPr>
          <w:rFonts w:asciiTheme="majorHAnsi" w:hAnsiTheme="majorHAnsi" w:cs="Arial"/>
        </w:rPr>
        <w:t>“</w:t>
      </w:r>
      <w:r w:rsidRPr="00913F2C">
        <w:rPr>
          <w:rFonts w:asciiTheme="majorHAnsi" w:hAnsiTheme="majorHAnsi" w:cs="Arial"/>
          <w:iCs/>
        </w:rPr>
        <w:t>Evidence for Prediction-based Processing in Native and Non-Native Speakers of Russian and English</w:t>
      </w:r>
      <w:r w:rsidRPr="00913F2C">
        <w:rPr>
          <w:rFonts w:asciiTheme="majorHAnsi" w:hAnsiTheme="majorHAnsi" w:cs="Arial"/>
          <w:i/>
          <w:iCs/>
        </w:rPr>
        <w:t>.</w:t>
      </w:r>
      <w:r>
        <w:rPr>
          <w:rFonts w:asciiTheme="majorHAnsi" w:hAnsiTheme="majorHAnsi" w:cs="Arial"/>
        </w:rPr>
        <w:t xml:space="preserve">” </w:t>
      </w:r>
      <w:r w:rsidRPr="00913F2C">
        <w:rPr>
          <w:rFonts w:asciiTheme="majorHAnsi" w:hAnsiTheme="majorHAnsi" w:cs="Arial"/>
        </w:rPr>
        <w:t xml:space="preserve">Oral presentation at </w:t>
      </w:r>
      <w:r>
        <w:rPr>
          <w:rFonts w:asciiTheme="majorHAnsi" w:hAnsiTheme="majorHAnsi" w:cs="Arial"/>
        </w:rPr>
        <w:t>G</w:t>
      </w:r>
      <w:r w:rsidRPr="00913F2C">
        <w:rPr>
          <w:rFonts w:asciiTheme="majorHAnsi" w:hAnsiTheme="majorHAnsi" w:cs="Arial"/>
        </w:rPr>
        <w:t xml:space="preserve">ALA </w:t>
      </w:r>
      <w:r>
        <w:rPr>
          <w:rFonts w:asciiTheme="majorHAnsi" w:hAnsiTheme="majorHAnsi" w:cs="Arial"/>
        </w:rPr>
        <w:t xml:space="preserve">14, </w:t>
      </w:r>
      <w:r w:rsidRPr="00913F2C">
        <w:rPr>
          <w:rFonts w:asciiTheme="majorHAnsi" w:hAnsiTheme="majorHAnsi" w:cs="Arial"/>
        </w:rPr>
        <w:t>Milano, Italy.</w:t>
      </w:r>
    </w:p>
    <w:p w14:paraId="12327F13" w14:textId="55355B65" w:rsidR="00913F2C" w:rsidRDefault="00913F2C" w:rsidP="00913F2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</w:p>
    <w:p w14:paraId="4BEE005F" w14:textId="5CA9D8AB" w:rsidR="001A648E" w:rsidRPr="001A648E" w:rsidRDefault="001A648E" w:rsidP="001A648E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Pr="001A648E">
        <w:rPr>
          <w:rFonts w:asciiTheme="majorHAnsi" w:hAnsiTheme="majorHAnsi" w:cs="Arial"/>
        </w:rPr>
        <w:t xml:space="preserve">Jensen, </w:t>
      </w:r>
      <w:r>
        <w:rPr>
          <w:rFonts w:asciiTheme="majorHAnsi" w:hAnsiTheme="majorHAnsi" w:cs="Arial"/>
        </w:rPr>
        <w:t>I.,</w:t>
      </w:r>
      <w:r w:rsidRPr="001A648E">
        <w:rPr>
          <w:rFonts w:asciiTheme="majorHAnsi" w:hAnsiTheme="majorHAnsi" w:cs="Arial"/>
        </w:rPr>
        <w:t xml:space="preserve"> </w:t>
      </w:r>
      <w:proofErr w:type="spellStart"/>
      <w:r w:rsidRPr="001A648E">
        <w:rPr>
          <w:rFonts w:asciiTheme="majorHAnsi" w:hAnsiTheme="majorHAnsi" w:cs="Arial"/>
        </w:rPr>
        <w:t>Anderssen</w:t>
      </w:r>
      <w:proofErr w:type="spellEnd"/>
      <w:r w:rsidRPr="001A648E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M., </w:t>
      </w:r>
      <w:proofErr w:type="spellStart"/>
      <w:r w:rsidRPr="001A648E">
        <w:rPr>
          <w:rFonts w:asciiTheme="majorHAnsi" w:hAnsiTheme="majorHAnsi" w:cs="Arial"/>
        </w:rPr>
        <w:t>Mitrofanova</w:t>
      </w:r>
      <w:proofErr w:type="spellEnd"/>
      <w:r w:rsidRPr="001A648E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N., </w:t>
      </w:r>
      <w:r w:rsidRPr="001A648E">
        <w:rPr>
          <w:rFonts w:asciiTheme="majorHAnsi" w:hAnsiTheme="majorHAnsi" w:cs="Arial"/>
        </w:rPr>
        <w:t xml:space="preserve">Rodina, </w:t>
      </w:r>
      <w:r>
        <w:rPr>
          <w:rFonts w:asciiTheme="majorHAnsi" w:hAnsiTheme="majorHAnsi" w:cs="Arial"/>
        </w:rPr>
        <w:t xml:space="preserve">Y., </w:t>
      </w:r>
      <w:r w:rsidRPr="001A648E">
        <w:rPr>
          <w:rFonts w:asciiTheme="majorHAnsi" w:hAnsiTheme="majorHAnsi" w:cs="Arial"/>
        </w:rPr>
        <w:t xml:space="preserve">Slabakova, </w:t>
      </w:r>
      <w:r>
        <w:rPr>
          <w:rFonts w:asciiTheme="majorHAnsi" w:hAnsiTheme="majorHAnsi" w:cs="Arial"/>
        </w:rPr>
        <w:t xml:space="preserve">R., </w:t>
      </w:r>
      <w:proofErr w:type="spellStart"/>
      <w:r w:rsidRPr="001A648E">
        <w:rPr>
          <w:rFonts w:asciiTheme="majorHAnsi" w:hAnsiTheme="majorHAnsi" w:cs="Arial"/>
        </w:rPr>
        <w:t>Westergaard</w:t>
      </w:r>
      <w:proofErr w:type="spellEnd"/>
      <w:r>
        <w:rPr>
          <w:rFonts w:asciiTheme="majorHAnsi" w:hAnsiTheme="majorHAnsi" w:cs="Arial"/>
        </w:rPr>
        <w:t>, M</w:t>
      </w:r>
      <w:r w:rsidRPr="001A648E">
        <w:rPr>
          <w:rFonts w:asciiTheme="majorHAnsi" w:hAnsiTheme="majorHAnsi" w:cs="Arial"/>
        </w:rPr>
        <w:t xml:space="preserve">. </w:t>
      </w:r>
      <w:r>
        <w:rPr>
          <w:rFonts w:asciiTheme="majorHAnsi" w:hAnsiTheme="majorHAnsi" w:cs="Arial"/>
        </w:rPr>
        <w:t xml:space="preserve">“Does </w:t>
      </w:r>
      <w:r w:rsidRPr="001A648E">
        <w:rPr>
          <w:rFonts w:asciiTheme="majorHAnsi" w:hAnsiTheme="majorHAnsi" w:cs="Arial"/>
        </w:rPr>
        <w:t xml:space="preserve">L1 transfer </w:t>
      </w:r>
      <w:r>
        <w:rPr>
          <w:rFonts w:asciiTheme="majorHAnsi" w:hAnsiTheme="majorHAnsi" w:cs="Arial"/>
        </w:rPr>
        <w:t xml:space="preserve">explain everything in </w:t>
      </w:r>
      <w:r w:rsidRPr="001A648E">
        <w:rPr>
          <w:rFonts w:asciiTheme="majorHAnsi" w:hAnsiTheme="majorHAnsi" w:cs="Arial"/>
        </w:rPr>
        <w:t>L2 acquisition</w:t>
      </w:r>
      <w:r>
        <w:rPr>
          <w:rFonts w:asciiTheme="majorHAnsi" w:hAnsiTheme="majorHAnsi" w:cs="Arial"/>
        </w:rPr>
        <w:t>?”</w:t>
      </w:r>
    </w:p>
    <w:p w14:paraId="04910845" w14:textId="3E03F120" w:rsidR="001A648E" w:rsidRPr="00913F2C" w:rsidRDefault="001A648E" w:rsidP="001A648E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Pr="00913F2C">
        <w:rPr>
          <w:rFonts w:asciiTheme="majorHAnsi" w:hAnsiTheme="majorHAnsi" w:cs="Arial"/>
        </w:rPr>
        <w:t xml:space="preserve">Oral presentation at </w:t>
      </w:r>
      <w:r>
        <w:rPr>
          <w:rFonts w:asciiTheme="majorHAnsi" w:hAnsiTheme="majorHAnsi" w:cs="Arial"/>
        </w:rPr>
        <w:t>G</w:t>
      </w:r>
      <w:r w:rsidRPr="00913F2C">
        <w:rPr>
          <w:rFonts w:asciiTheme="majorHAnsi" w:hAnsiTheme="majorHAnsi" w:cs="Arial"/>
        </w:rPr>
        <w:t xml:space="preserve">ALA </w:t>
      </w:r>
      <w:r>
        <w:rPr>
          <w:rFonts w:asciiTheme="majorHAnsi" w:hAnsiTheme="majorHAnsi" w:cs="Arial"/>
        </w:rPr>
        <w:t xml:space="preserve">14, </w:t>
      </w:r>
      <w:r w:rsidRPr="00913F2C">
        <w:rPr>
          <w:rFonts w:asciiTheme="majorHAnsi" w:hAnsiTheme="majorHAnsi" w:cs="Arial"/>
        </w:rPr>
        <w:t>Milano, Italy.</w:t>
      </w:r>
    </w:p>
    <w:p w14:paraId="7B000C8A" w14:textId="77777777" w:rsidR="001A648E" w:rsidRDefault="001A648E" w:rsidP="00913F2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</w:p>
    <w:p w14:paraId="7FCA61AA" w14:textId="5D72E8C0" w:rsidR="001A648E" w:rsidRPr="001A648E" w:rsidRDefault="001A648E" w:rsidP="001A648E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Pr="001A648E">
        <w:rPr>
          <w:rFonts w:asciiTheme="majorHAnsi" w:hAnsiTheme="majorHAnsi" w:cs="Arial"/>
        </w:rPr>
        <w:t xml:space="preserve">Slabakova, </w:t>
      </w:r>
      <w:r>
        <w:rPr>
          <w:rFonts w:asciiTheme="majorHAnsi" w:hAnsiTheme="majorHAnsi" w:cs="Arial"/>
        </w:rPr>
        <w:t xml:space="preserve">R., </w:t>
      </w:r>
      <w:proofErr w:type="spellStart"/>
      <w:r w:rsidRPr="001A648E">
        <w:rPr>
          <w:rFonts w:asciiTheme="majorHAnsi" w:hAnsiTheme="majorHAnsi" w:cs="Arial"/>
        </w:rPr>
        <w:t>Anderssen</w:t>
      </w:r>
      <w:proofErr w:type="spellEnd"/>
      <w:r w:rsidRPr="001A648E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>M.,</w:t>
      </w:r>
      <w:r w:rsidRPr="001A648E">
        <w:rPr>
          <w:rFonts w:asciiTheme="majorHAnsi" w:hAnsiTheme="majorHAnsi" w:cs="Arial"/>
        </w:rPr>
        <w:t xml:space="preserve"> Jensen, </w:t>
      </w:r>
      <w:r>
        <w:rPr>
          <w:rFonts w:asciiTheme="majorHAnsi" w:hAnsiTheme="majorHAnsi" w:cs="Arial"/>
        </w:rPr>
        <w:t xml:space="preserve">I., </w:t>
      </w:r>
      <w:proofErr w:type="spellStart"/>
      <w:r w:rsidRPr="001A648E">
        <w:rPr>
          <w:rFonts w:asciiTheme="majorHAnsi" w:hAnsiTheme="majorHAnsi" w:cs="Arial"/>
        </w:rPr>
        <w:t>Mitrofanova</w:t>
      </w:r>
      <w:proofErr w:type="spellEnd"/>
      <w:r w:rsidRPr="001A648E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N., </w:t>
      </w:r>
      <w:r w:rsidRPr="001A648E">
        <w:rPr>
          <w:rFonts w:asciiTheme="majorHAnsi" w:hAnsiTheme="majorHAnsi" w:cs="Arial"/>
        </w:rPr>
        <w:t xml:space="preserve">Rodina, </w:t>
      </w:r>
      <w:r>
        <w:rPr>
          <w:rFonts w:asciiTheme="majorHAnsi" w:hAnsiTheme="majorHAnsi" w:cs="Arial"/>
        </w:rPr>
        <w:t xml:space="preserve">Y., </w:t>
      </w:r>
      <w:proofErr w:type="spellStart"/>
      <w:r w:rsidRPr="001A648E">
        <w:rPr>
          <w:rFonts w:asciiTheme="majorHAnsi" w:hAnsiTheme="majorHAnsi" w:cs="Arial"/>
        </w:rPr>
        <w:t>Westergaard</w:t>
      </w:r>
      <w:proofErr w:type="spellEnd"/>
      <w:r>
        <w:rPr>
          <w:rFonts w:asciiTheme="majorHAnsi" w:hAnsiTheme="majorHAnsi" w:cs="Arial"/>
        </w:rPr>
        <w:t>, M</w:t>
      </w:r>
      <w:r w:rsidRPr="001A648E">
        <w:rPr>
          <w:rFonts w:asciiTheme="majorHAnsi" w:hAnsiTheme="majorHAnsi" w:cs="Arial"/>
        </w:rPr>
        <w:t xml:space="preserve">. </w:t>
      </w:r>
      <w:r>
        <w:rPr>
          <w:rFonts w:asciiTheme="majorHAnsi" w:hAnsiTheme="majorHAnsi" w:cs="Arial"/>
        </w:rPr>
        <w:t>“</w:t>
      </w:r>
      <w:r w:rsidRPr="001A648E">
        <w:rPr>
          <w:rFonts w:asciiTheme="majorHAnsi" w:hAnsiTheme="majorHAnsi" w:cs="Arial"/>
        </w:rPr>
        <w:t>L1 transfer in early L2 acquisition across linguistic modules</w:t>
      </w:r>
      <w:r>
        <w:rPr>
          <w:rFonts w:asciiTheme="majorHAnsi" w:hAnsiTheme="majorHAnsi" w:cs="Arial"/>
        </w:rPr>
        <w:t>.”</w:t>
      </w:r>
    </w:p>
    <w:p w14:paraId="07C08BEA" w14:textId="00C45060" w:rsidR="001A648E" w:rsidRPr="00913F2C" w:rsidRDefault="001A648E" w:rsidP="001A648E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proofErr w:type="spellStart"/>
      <w:r w:rsidRPr="001A648E">
        <w:rPr>
          <w:rFonts w:asciiTheme="majorHAnsi" w:hAnsiTheme="majorHAnsi" w:cs="Arial"/>
        </w:rPr>
        <w:t>EuroSLA</w:t>
      </w:r>
      <w:proofErr w:type="spellEnd"/>
      <w:r w:rsidRPr="001A648E">
        <w:rPr>
          <w:rFonts w:asciiTheme="majorHAnsi" w:hAnsiTheme="majorHAnsi" w:cs="Arial"/>
        </w:rPr>
        <w:t xml:space="preserve"> 29, Lund, 30.08.2019</w:t>
      </w:r>
      <w:r>
        <w:rPr>
          <w:rFonts w:asciiTheme="majorHAnsi" w:hAnsiTheme="majorHAnsi" w:cs="Arial"/>
        </w:rPr>
        <w:t xml:space="preserve"> </w:t>
      </w:r>
    </w:p>
    <w:p w14:paraId="3690E8F8" w14:textId="77777777" w:rsidR="00913F2C" w:rsidRPr="00913F2C" w:rsidRDefault="00913F2C" w:rsidP="00913F2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 w:rsidRPr="00913F2C">
        <w:rPr>
          <w:rFonts w:asciiTheme="majorHAnsi" w:hAnsiTheme="majorHAnsi" w:cs="Arial"/>
        </w:rPr>
        <w:t> </w:t>
      </w:r>
    </w:p>
    <w:p w14:paraId="70464377" w14:textId="2E8F6C10" w:rsidR="00913F2C" w:rsidRPr="00913F2C" w:rsidRDefault="00913F2C" w:rsidP="00913F2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bookmarkStart w:id="3" w:name="_Hlk18663515"/>
      <w:r>
        <w:rPr>
          <w:rFonts w:asciiTheme="majorHAnsi" w:hAnsiTheme="majorHAnsi" w:cs="Arial"/>
        </w:rPr>
        <w:tab/>
      </w:r>
      <w:proofErr w:type="spellStart"/>
      <w:r w:rsidRPr="00913F2C">
        <w:rPr>
          <w:rFonts w:asciiTheme="majorHAnsi" w:hAnsiTheme="majorHAnsi" w:cs="Arial"/>
        </w:rPr>
        <w:t>Sokolova</w:t>
      </w:r>
      <w:proofErr w:type="spellEnd"/>
      <w:r w:rsidRPr="00913F2C">
        <w:rPr>
          <w:rFonts w:asciiTheme="majorHAnsi" w:hAnsiTheme="majorHAnsi" w:cs="Arial"/>
        </w:rPr>
        <w:t>, M. and R. Slabakova.</w:t>
      </w:r>
      <w:bookmarkEnd w:id="3"/>
      <w:r w:rsidRPr="00913F2C">
        <w:rPr>
          <w:rFonts w:asciiTheme="majorHAnsi" w:hAnsiTheme="majorHAnsi" w:cs="Arial"/>
        </w:rPr>
        <w:t> </w:t>
      </w:r>
      <w:r>
        <w:rPr>
          <w:rFonts w:asciiTheme="majorHAnsi" w:hAnsiTheme="majorHAnsi" w:cs="Arial"/>
        </w:rPr>
        <w:t>“</w:t>
      </w:r>
      <w:r w:rsidRPr="00913F2C">
        <w:rPr>
          <w:rFonts w:asciiTheme="majorHAnsi" w:hAnsiTheme="majorHAnsi" w:cs="Arial"/>
          <w:iCs/>
        </w:rPr>
        <w:t>Structural Prediction in Native and Non-Native Processing: Evidence from Russian and English</w:t>
      </w:r>
      <w:r w:rsidRPr="00913F2C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>”</w:t>
      </w:r>
      <w:r w:rsidRPr="00913F2C">
        <w:rPr>
          <w:rFonts w:asciiTheme="majorHAnsi" w:hAnsiTheme="majorHAnsi" w:cs="Arial"/>
        </w:rPr>
        <w:t xml:space="preserve"> Poster presentation at </w:t>
      </w:r>
      <w:proofErr w:type="spellStart"/>
      <w:r w:rsidRPr="00913F2C">
        <w:rPr>
          <w:rFonts w:asciiTheme="majorHAnsi" w:hAnsiTheme="majorHAnsi" w:cs="Arial"/>
        </w:rPr>
        <w:t>AMLaP</w:t>
      </w:r>
      <w:proofErr w:type="spellEnd"/>
      <w:r w:rsidRPr="00913F2C">
        <w:rPr>
          <w:rFonts w:asciiTheme="majorHAnsi" w:hAnsiTheme="majorHAnsi" w:cs="Arial"/>
        </w:rPr>
        <w:t>, Moscow, Russia.</w:t>
      </w:r>
    </w:p>
    <w:p w14:paraId="5297101C" w14:textId="77777777" w:rsidR="00913F2C" w:rsidRPr="00913F2C" w:rsidRDefault="00913F2C" w:rsidP="00913F2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 w:rsidRPr="00913F2C">
        <w:rPr>
          <w:rFonts w:asciiTheme="majorHAnsi" w:hAnsiTheme="majorHAnsi" w:cs="Arial"/>
        </w:rPr>
        <w:t> </w:t>
      </w:r>
    </w:p>
    <w:p w14:paraId="0851E0F6" w14:textId="2869DEE1" w:rsidR="00913F2C" w:rsidRPr="00913F2C" w:rsidRDefault="00913F2C" w:rsidP="00913F2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proofErr w:type="spellStart"/>
      <w:r w:rsidRPr="00913F2C">
        <w:rPr>
          <w:rFonts w:asciiTheme="majorHAnsi" w:hAnsiTheme="majorHAnsi" w:cs="Arial"/>
        </w:rPr>
        <w:t>Sokolova</w:t>
      </w:r>
      <w:proofErr w:type="spellEnd"/>
      <w:r w:rsidRPr="00913F2C">
        <w:rPr>
          <w:rFonts w:asciiTheme="majorHAnsi" w:hAnsiTheme="majorHAnsi" w:cs="Arial"/>
        </w:rPr>
        <w:t>, M. and R. Slabakova. </w:t>
      </w:r>
      <w:r>
        <w:rPr>
          <w:rFonts w:asciiTheme="majorHAnsi" w:hAnsiTheme="majorHAnsi" w:cs="Arial"/>
        </w:rPr>
        <w:t>“</w:t>
      </w:r>
      <w:r w:rsidRPr="00913F2C">
        <w:rPr>
          <w:rFonts w:asciiTheme="majorHAnsi" w:hAnsiTheme="majorHAnsi" w:cs="Arial"/>
          <w:iCs/>
        </w:rPr>
        <w:t>Structural Prediction in Native and Non-Native Processing: Evidence from Russian and English</w:t>
      </w:r>
      <w:r w:rsidRPr="00913F2C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>”</w:t>
      </w:r>
      <w:r w:rsidRPr="00913F2C">
        <w:rPr>
          <w:rFonts w:asciiTheme="majorHAnsi" w:hAnsiTheme="majorHAnsi" w:cs="Arial"/>
        </w:rPr>
        <w:t xml:space="preserve"> Oral presentation at Conference on Multilingualism, Leiden, the Netherlands.</w:t>
      </w:r>
    </w:p>
    <w:p w14:paraId="482FE83A" w14:textId="77777777" w:rsidR="00913F2C" w:rsidRPr="00913F2C" w:rsidRDefault="00913F2C" w:rsidP="00913F2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 w:rsidRPr="00913F2C">
        <w:rPr>
          <w:rFonts w:asciiTheme="majorHAnsi" w:hAnsiTheme="majorHAnsi" w:cs="Arial"/>
        </w:rPr>
        <w:t> </w:t>
      </w:r>
    </w:p>
    <w:p w14:paraId="70ECCF03" w14:textId="1C4AD740" w:rsidR="00913F2C" w:rsidRDefault="00913F2C" w:rsidP="00913F2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proofErr w:type="spellStart"/>
      <w:r w:rsidRPr="00913F2C">
        <w:rPr>
          <w:rFonts w:asciiTheme="majorHAnsi" w:hAnsiTheme="majorHAnsi" w:cs="Arial"/>
        </w:rPr>
        <w:t>Sokolova</w:t>
      </w:r>
      <w:proofErr w:type="spellEnd"/>
      <w:r w:rsidRPr="00913F2C">
        <w:rPr>
          <w:rFonts w:asciiTheme="majorHAnsi" w:hAnsiTheme="majorHAnsi" w:cs="Arial"/>
        </w:rPr>
        <w:t>, M and R. Slabakova. </w:t>
      </w:r>
      <w:r>
        <w:rPr>
          <w:rFonts w:asciiTheme="majorHAnsi" w:hAnsiTheme="majorHAnsi" w:cs="Arial"/>
        </w:rPr>
        <w:t>“</w:t>
      </w:r>
      <w:r w:rsidRPr="00913F2C">
        <w:rPr>
          <w:rFonts w:asciiTheme="majorHAnsi" w:hAnsiTheme="majorHAnsi" w:cs="Arial"/>
          <w:iCs/>
        </w:rPr>
        <w:t>A different type of RC resolution: Comparing bilingual versus trilingual processing.</w:t>
      </w:r>
      <w:r>
        <w:rPr>
          <w:rFonts w:asciiTheme="majorHAnsi" w:hAnsiTheme="majorHAnsi" w:cs="Arial"/>
          <w:iCs/>
        </w:rPr>
        <w:t>”</w:t>
      </w:r>
      <w:r w:rsidRPr="00913F2C">
        <w:rPr>
          <w:rFonts w:asciiTheme="majorHAnsi" w:hAnsiTheme="majorHAnsi" w:cs="Arial"/>
        </w:rPr>
        <w:t> Oral presentation at Experimental Psycholinguistics Conference, Palma de Mallorca, Spain.</w:t>
      </w:r>
    </w:p>
    <w:p w14:paraId="2D2AA86B" w14:textId="77777777" w:rsidR="00913F2C" w:rsidRPr="00913F2C" w:rsidRDefault="00913F2C" w:rsidP="00913F2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</w:p>
    <w:p w14:paraId="47CE8D0B" w14:textId="4BFC17F1" w:rsidR="00913F2C" w:rsidRPr="00913F2C" w:rsidRDefault="00913F2C" w:rsidP="00913F2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proofErr w:type="spellStart"/>
      <w:r w:rsidRPr="00913F2C">
        <w:rPr>
          <w:rFonts w:asciiTheme="majorHAnsi" w:hAnsiTheme="majorHAnsi" w:cs="Arial"/>
        </w:rPr>
        <w:t>Sokolova</w:t>
      </w:r>
      <w:proofErr w:type="spellEnd"/>
      <w:r w:rsidRPr="00913F2C">
        <w:rPr>
          <w:rFonts w:asciiTheme="majorHAnsi" w:hAnsiTheme="majorHAnsi" w:cs="Arial"/>
        </w:rPr>
        <w:t>, M and R. Slabakova. </w:t>
      </w:r>
      <w:r>
        <w:rPr>
          <w:rFonts w:asciiTheme="majorHAnsi" w:hAnsiTheme="majorHAnsi" w:cs="Arial"/>
        </w:rPr>
        <w:t>“</w:t>
      </w:r>
      <w:r w:rsidRPr="00913F2C">
        <w:rPr>
          <w:rFonts w:asciiTheme="majorHAnsi" w:hAnsiTheme="majorHAnsi" w:cs="Arial"/>
          <w:iCs/>
        </w:rPr>
        <w:t>Cyclicity in Parsing and Interpretation Decision-Making in Russian and English</w:t>
      </w:r>
      <w:r w:rsidRPr="00913F2C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>”</w:t>
      </w:r>
      <w:r w:rsidRPr="00913F2C">
        <w:rPr>
          <w:rFonts w:asciiTheme="majorHAnsi" w:hAnsiTheme="majorHAnsi" w:cs="Arial"/>
        </w:rPr>
        <w:t xml:space="preserve"> Poster presentation at XIV International Symposium of Psycholinguistics. Tarragona, Spain.</w:t>
      </w:r>
    </w:p>
    <w:p w14:paraId="62F2B314" w14:textId="77777777" w:rsidR="00913F2C" w:rsidRDefault="00913F2C" w:rsidP="00913F2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</w:p>
    <w:p w14:paraId="0400C1BA" w14:textId="1D6CF3BB" w:rsidR="00913F2C" w:rsidRDefault="00913F2C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ab/>
      </w:r>
      <w:proofErr w:type="spellStart"/>
      <w:r w:rsidRPr="00913F2C">
        <w:rPr>
          <w:rFonts w:asciiTheme="majorHAnsi" w:hAnsiTheme="majorHAnsi" w:cs="Arial"/>
        </w:rPr>
        <w:t>Sokolova</w:t>
      </w:r>
      <w:proofErr w:type="spellEnd"/>
      <w:r w:rsidRPr="00913F2C">
        <w:rPr>
          <w:rFonts w:asciiTheme="majorHAnsi" w:hAnsiTheme="majorHAnsi" w:cs="Arial"/>
        </w:rPr>
        <w:t>, M and R. Slabakova</w:t>
      </w:r>
      <w:bookmarkStart w:id="4" w:name="_Hlk9038963"/>
      <w:r w:rsidRPr="00913F2C">
        <w:rPr>
          <w:rFonts w:asciiTheme="majorHAnsi" w:hAnsiTheme="majorHAnsi" w:cs="Arial"/>
        </w:rPr>
        <w:t>. </w:t>
      </w:r>
      <w:r>
        <w:rPr>
          <w:rFonts w:asciiTheme="majorHAnsi" w:hAnsiTheme="majorHAnsi" w:cs="Arial"/>
        </w:rPr>
        <w:t>“</w:t>
      </w:r>
      <w:r w:rsidRPr="00913F2C">
        <w:rPr>
          <w:rFonts w:asciiTheme="majorHAnsi" w:hAnsiTheme="majorHAnsi" w:cs="Arial"/>
          <w:iCs/>
        </w:rPr>
        <w:t>A different type of RC resolution: Comparing bilingual versus trilingual processing</w:t>
      </w:r>
      <w:r w:rsidRPr="00913F2C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>”</w:t>
      </w:r>
      <w:r w:rsidRPr="00913F2C">
        <w:rPr>
          <w:rFonts w:asciiTheme="majorHAnsi" w:hAnsiTheme="majorHAnsi" w:cs="Arial"/>
        </w:rPr>
        <w:t> </w:t>
      </w:r>
      <w:bookmarkEnd w:id="4"/>
      <w:r w:rsidRPr="00913F2C">
        <w:rPr>
          <w:rFonts w:asciiTheme="majorHAnsi" w:hAnsiTheme="majorHAnsi" w:cs="Arial"/>
        </w:rPr>
        <w:t>Oral presentation at Generative Approaches to Second Language Acquisition (GASLA 2019) Conference. Reno, USA.</w:t>
      </w:r>
    </w:p>
    <w:p w14:paraId="30175504" w14:textId="77777777" w:rsidR="00913F2C" w:rsidRDefault="00913F2C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</w:p>
    <w:p w14:paraId="3A50FBC2" w14:textId="2C14AC00" w:rsidR="00761CBE" w:rsidRDefault="00B63CEA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2018</w:t>
      </w:r>
      <w:r>
        <w:rPr>
          <w:rFonts w:asciiTheme="majorHAnsi" w:hAnsiTheme="majorHAnsi" w:cs="Arial"/>
        </w:rPr>
        <w:tab/>
      </w:r>
      <w:r w:rsidR="00761CBE">
        <w:rPr>
          <w:rFonts w:asciiTheme="majorHAnsi" w:hAnsiTheme="majorHAnsi" w:cs="Arial"/>
        </w:rPr>
        <w:t>Dudley, A. &amp; R. Slabakova, “</w:t>
      </w:r>
      <w:r w:rsidR="00761CBE" w:rsidRPr="00761CBE">
        <w:rPr>
          <w:rFonts w:asciiTheme="majorHAnsi" w:hAnsiTheme="majorHAnsi" w:cs="Arial"/>
        </w:rPr>
        <w:t>Input and L1 influence: Aspectual tense morphology in L2 English, again</w:t>
      </w:r>
      <w:r w:rsidR="00761CBE">
        <w:rPr>
          <w:rFonts w:asciiTheme="majorHAnsi" w:hAnsiTheme="majorHAnsi" w:cs="Arial"/>
        </w:rPr>
        <w:t>” Workshop in Honor of Lydia White, McGill University, August 30-31.</w:t>
      </w:r>
    </w:p>
    <w:p w14:paraId="09A1AB37" w14:textId="77777777" w:rsidR="00761CBE" w:rsidRDefault="00761CBE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</w:p>
    <w:p w14:paraId="158608F1" w14:textId="1A320C7D" w:rsidR="00B63CEA" w:rsidRDefault="00761CBE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</w:rPr>
        <w:tab/>
      </w:r>
      <w:r w:rsidR="00B63CEA">
        <w:rPr>
          <w:rFonts w:asciiTheme="majorHAnsi" w:hAnsiTheme="majorHAnsi" w:cs="Arial"/>
        </w:rPr>
        <w:t xml:space="preserve">Dudley, A. </w:t>
      </w:r>
      <w:r w:rsidR="00CB4CE3">
        <w:rPr>
          <w:rFonts w:asciiTheme="majorHAnsi" w:hAnsiTheme="majorHAnsi" w:cs="Arial"/>
        </w:rPr>
        <w:t>&amp; R. Slabakova</w:t>
      </w:r>
      <w:r w:rsidR="00CB4CE3" w:rsidRPr="00CB4CE3">
        <w:rPr>
          <w:rFonts w:asciiTheme="majorHAnsi" w:hAnsiTheme="majorHAnsi" w:cs="Arial"/>
        </w:rPr>
        <w:t xml:space="preserve">, </w:t>
      </w:r>
      <w:r w:rsidR="00CB4CE3">
        <w:rPr>
          <w:rFonts w:asciiTheme="majorHAnsi" w:hAnsiTheme="majorHAnsi" w:cs="Arial"/>
        </w:rPr>
        <w:t>“</w:t>
      </w:r>
      <w:r w:rsidR="00CB4CE3" w:rsidRPr="00CB4CE3">
        <w:rPr>
          <w:rFonts w:asciiTheme="majorHAnsi" w:hAnsiTheme="majorHAnsi" w:cs="Arial"/>
          <w:lang w:val="en-GB"/>
        </w:rPr>
        <w:t>Aspectual tense choice in native and L2 English: The effect of priming</w:t>
      </w:r>
      <w:r w:rsidR="00CB4CE3">
        <w:rPr>
          <w:rFonts w:asciiTheme="majorHAnsi" w:hAnsiTheme="majorHAnsi" w:cs="Arial"/>
          <w:lang w:val="en-GB"/>
        </w:rPr>
        <w:t>”, poster at Bilingual and L2 processing in Adults and Children ISBPAC</w:t>
      </w:r>
      <w:r w:rsidR="00CB4CE3" w:rsidRPr="00CB4CE3">
        <w:rPr>
          <w:rFonts w:asciiTheme="majorHAnsi" w:hAnsiTheme="majorHAnsi" w:cs="Arial"/>
          <w:vertAlign w:val="superscript"/>
          <w:lang w:val="en-GB"/>
        </w:rPr>
        <w:t>TU</w:t>
      </w:r>
      <w:r w:rsidR="00CB4CE3">
        <w:rPr>
          <w:rFonts w:asciiTheme="majorHAnsi" w:hAnsiTheme="majorHAnsi" w:cs="Arial"/>
          <w:lang w:val="en-GB"/>
        </w:rPr>
        <w:t xml:space="preserve">, May 24-25, </w:t>
      </w:r>
      <w:proofErr w:type="spellStart"/>
      <w:r w:rsidR="00CB4CE3">
        <w:rPr>
          <w:rFonts w:asciiTheme="majorHAnsi" w:hAnsiTheme="majorHAnsi" w:cs="Arial"/>
          <w:lang w:val="en-GB"/>
        </w:rPr>
        <w:t>Technische</w:t>
      </w:r>
      <w:proofErr w:type="spellEnd"/>
      <w:r w:rsidR="00CB4CE3">
        <w:rPr>
          <w:rFonts w:asciiTheme="majorHAnsi" w:hAnsiTheme="majorHAnsi" w:cs="Arial"/>
          <w:lang w:val="en-GB"/>
        </w:rPr>
        <w:t xml:space="preserve"> Universität Braunschweig.</w:t>
      </w:r>
    </w:p>
    <w:p w14:paraId="1AB1D3B0" w14:textId="77777777" w:rsidR="000429D6" w:rsidRDefault="000429D6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  <w:lang w:val="en-GB"/>
        </w:rPr>
      </w:pPr>
    </w:p>
    <w:p w14:paraId="70B77E20" w14:textId="56C76DB1" w:rsidR="000E1C67" w:rsidRDefault="000429D6" w:rsidP="005513C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  <w:lang w:val="en-GB"/>
        </w:rPr>
        <w:tab/>
      </w:r>
      <w:proofErr w:type="spellStart"/>
      <w:r>
        <w:rPr>
          <w:rFonts w:asciiTheme="majorHAnsi" w:hAnsiTheme="majorHAnsi" w:cs="Arial"/>
          <w:lang w:val="en-GB"/>
        </w:rPr>
        <w:t>Sokolova</w:t>
      </w:r>
      <w:proofErr w:type="spellEnd"/>
      <w:r w:rsidR="005513CC">
        <w:rPr>
          <w:rFonts w:asciiTheme="majorHAnsi" w:hAnsiTheme="majorHAnsi" w:cs="Arial"/>
          <w:lang w:val="en-GB"/>
        </w:rPr>
        <w:t>, M. &amp; R.</w:t>
      </w:r>
      <w:r>
        <w:rPr>
          <w:rFonts w:asciiTheme="majorHAnsi" w:hAnsiTheme="majorHAnsi" w:cs="Arial"/>
          <w:lang w:val="en-GB"/>
        </w:rPr>
        <w:t xml:space="preserve"> Slabakova, </w:t>
      </w:r>
      <w:r w:rsidRPr="000429D6">
        <w:rPr>
          <w:rFonts w:asciiTheme="majorHAnsi" w:hAnsiTheme="majorHAnsi" w:cs="Arial"/>
          <w:lang w:val="en-GB"/>
        </w:rPr>
        <w:t>“</w:t>
      </w:r>
      <w:r w:rsidRPr="000429D6">
        <w:rPr>
          <w:rFonts w:asciiTheme="majorHAnsi" w:hAnsiTheme="majorHAnsi" w:cs="Arial"/>
        </w:rPr>
        <w:t>L3-sentence p</w:t>
      </w:r>
      <w:r>
        <w:rPr>
          <w:rFonts w:asciiTheme="majorHAnsi" w:hAnsiTheme="majorHAnsi" w:cs="Arial"/>
        </w:rPr>
        <w:t xml:space="preserve">rocessing: language-specific or </w:t>
      </w:r>
      <w:r w:rsidRPr="000429D6">
        <w:rPr>
          <w:rFonts w:asciiTheme="majorHAnsi" w:hAnsiTheme="majorHAnsi" w:cs="Arial"/>
        </w:rPr>
        <w:t>phenomenon-sensitive?”</w:t>
      </w:r>
      <w:r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lang w:val="en-GB"/>
        </w:rPr>
        <w:t>EUROSLA, University of Muenster</w:t>
      </w:r>
      <w:r w:rsidR="005513CC">
        <w:rPr>
          <w:rFonts w:asciiTheme="majorHAnsi" w:hAnsiTheme="majorHAnsi" w:cs="Arial"/>
          <w:lang w:val="en-GB"/>
        </w:rPr>
        <w:t>.</w:t>
      </w:r>
    </w:p>
    <w:p w14:paraId="64060A56" w14:textId="77777777" w:rsidR="005513CC" w:rsidRDefault="005513CC" w:rsidP="005513C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  <w:lang w:val="en-GB"/>
        </w:rPr>
      </w:pPr>
    </w:p>
    <w:p w14:paraId="3FF3E875" w14:textId="7363B2EF" w:rsidR="000E1C67" w:rsidRPr="00364796" w:rsidRDefault="000E1C67" w:rsidP="000E1C67">
      <w:pPr>
        <w:spacing w:after="120" w:line="300" w:lineRule="exact"/>
        <w:ind w:left="1440" w:hanging="144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ab/>
      </w:r>
      <w:proofErr w:type="spellStart"/>
      <w:r w:rsidR="005513CC">
        <w:rPr>
          <w:rFonts w:asciiTheme="majorHAnsi" w:hAnsiTheme="majorHAnsi" w:cs="Arial"/>
          <w:lang w:val="en-GB"/>
        </w:rPr>
        <w:t>Sokolova</w:t>
      </w:r>
      <w:proofErr w:type="spellEnd"/>
      <w:r w:rsidR="005513CC">
        <w:rPr>
          <w:rFonts w:asciiTheme="majorHAnsi" w:hAnsiTheme="majorHAnsi" w:cs="Arial"/>
          <w:lang w:val="en-GB"/>
        </w:rPr>
        <w:t>, M. &amp; R. Slabakova</w:t>
      </w:r>
      <w:r w:rsidR="00364796">
        <w:rPr>
          <w:rFonts w:asciiTheme="majorHAnsi" w:hAnsiTheme="majorHAnsi" w:cs="Arial"/>
          <w:lang w:val="en-GB"/>
        </w:rPr>
        <w:t xml:space="preserve">, </w:t>
      </w:r>
      <w:r w:rsidR="00364796" w:rsidRPr="000429D6">
        <w:rPr>
          <w:rFonts w:asciiTheme="majorHAnsi" w:hAnsiTheme="majorHAnsi" w:cs="Arial"/>
          <w:lang w:val="en-GB"/>
        </w:rPr>
        <w:t>“</w:t>
      </w:r>
      <w:r w:rsidR="00364796" w:rsidRPr="000429D6">
        <w:rPr>
          <w:rFonts w:asciiTheme="majorHAnsi" w:hAnsiTheme="majorHAnsi" w:cs="Arial"/>
        </w:rPr>
        <w:t>L3-sentence p</w:t>
      </w:r>
      <w:r w:rsidR="00364796">
        <w:rPr>
          <w:rFonts w:asciiTheme="majorHAnsi" w:hAnsiTheme="majorHAnsi" w:cs="Arial"/>
        </w:rPr>
        <w:t xml:space="preserve">rocessing: language-specific or </w:t>
      </w:r>
      <w:r w:rsidR="00364796" w:rsidRPr="000429D6">
        <w:rPr>
          <w:rFonts w:asciiTheme="majorHAnsi" w:hAnsiTheme="majorHAnsi" w:cs="Arial"/>
        </w:rPr>
        <w:t>phenomenon-sensitive?”</w:t>
      </w:r>
      <w:r w:rsidR="00364796">
        <w:rPr>
          <w:rFonts w:asciiTheme="majorHAnsi" w:hAnsiTheme="majorHAnsi" w:cs="Arial"/>
          <w:b/>
        </w:rPr>
        <w:t xml:space="preserve"> </w:t>
      </w:r>
      <w:r w:rsidR="00364796" w:rsidRPr="00364796">
        <w:rPr>
          <w:rFonts w:asciiTheme="majorHAnsi" w:hAnsiTheme="majorHAnsi" w:cs="Arial"/>
          <w:bCs/>
          <w:i/>
        </w:rPr>
        <w:t>Second Language Research Forum</w:t>
      </w:r>
      <w:r w:rsidR="00364796">
        <w:rPr>
          <w:rFonts w:asciiTheme="majorHAnsi" w:hAnsiTheme="majorHAnsi" w:cs="Arial"/>
          <w:bCs/>
          <w:i/>
        </w:rPr>
        <w:t xml:space="preserve">, </w:t>
      </w:r>
      <w:r w:rsidR="00807053" w:rsidRPr="00807053">
        <w:rPr>
          <w:rFonts w:asciiTheme="majorHAnsi" w:hAnsiTheme="majorHAnsi" w:cs="Arial"/>
          <w:bCs/>
        </w:rPr>
        <w:t>26-28 Oct,</w:t>
      </w:r>
      <w:r w:rsidR="00807053">
        <w:rPr>
          <w:rFonts w:asciiTheme="majorHAnsi" w:hAnsiTheme="majorHAnsi" w:cs="Arial"/>
          <w:bCs/>
          <w:i/>
        </w:rPr>
        <w:t xml:space="preserve"> </w:t>
      </w:r>
      <w:r w:rsidR="00364796">
        <w:rPr>
          <w:rFonts w:asciiTheme="majorHAnsi" w:hAnsiTheme="majorHAnsi" w:cs="Arial"/>
          <w:bCs/>
        </w:rPr>
        <w:t>UQAM, Montreal</w:t>
      </w:r>
      <w:r w:rsidR="005513CC">
        <w:rPr>
          <w:rFonts w:asciiTheme="majorHAnsi" w:hAnsiTheme="majorHAnsi" w:cs="Arial"/>
          <w:bCs/>
        </w:rPr>
        <w:t>.</w:t>
      </w:r>
    </w:p>
    <w:p w14:paraId="38ED7535" w14:textId="738A58E2" w:rsidR="005513CC" w:rsidRDefault="005513CC" w:rsidP="000E1C67">
      <w:pPr>
        <w:spacing w:after="120" w:line="300" w:lineRule="exact"/>
        <w:ind w:left="1440" w:hanging="144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</w:rPr>
        <w:tab/>
        <w:t>Dudley, A. &amp; R. Slabakova</w:t>
      </w:r>
      <w:r w:rsidRPr="00CB4CE3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  <w:bCs/>
        </w:rPr>
        <w:t xml:space="preserve"> “Exploring the role of feature reassembly and input: a study on aspectual development in L2 English</w:t>
      </w:r>
      <w:r w:rsidR="008B7CC0">
        <w:rPr>
          <w:rFonts w:asciiTheme="majorHAnsi" w:hAnsiTheme="majorHAnsi" w:cs="Arial"/>
          <w:bCs/>
        </w:rPr>
        <w:t xml:space="preserve">, </w:t>
      </w:r>
      <w:r w:rsidR="008B7CC0" w:rsidRPr="005513CC">
        <w:rPr>
          <w:rFonts w:asciiTheme="majorHAnsi" w:hAnsiTheme="majorHAnsi" w:cs="Arial"/>
          <w:bCs/>
          <w:i/>
        </w:rPr>
        <w:t>Bilingualism Forum</w:t>
      </w:r>
      <w:r w:rsidR="008B7CC0">
        <w:rPr>
          <w:rFonts w:asciiTheme="majorHAnsi" w:hAnsiTheme="majorHAnsi" w:cs="Arial"/>
          <w:bCs/>
        </w:rPr>
        <w:t xml:space="preserve">, 11-12 Oct. University of Illinois at Chicago. </w:t>
      </w:r>
    </w:p>
    <w:p w14:paraId="08A80796" w14:textId="291B5E26" w:rsidR="000E1C67" w:rsidRPr="000E1C67" w:rsidRDefault="005513CC" w:rsidP="000E1C67">
      <w:pPr>
        <w:spacing w:after="120" w:line="300" w:lineRule="exact"/>
        <w:ind w:left="1440" w:hanging="144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lang w:val="en-GB"/>
        </w:rPr>
        <w:tab/>
      </w:r>
      <w:proofErr w:type="spellStart"/>
      <w:r>
        <w:rPr>
          <w:rFonts w:asciiTheme="majorHAnsi" w:hAnsiTheme="majorHAnsi" w:cs="Arial"/>
          <w:lang w:val="en-GB"/>
        </w:rPr>
        <w:t>Sokolova</w:t>
      </w:r>
      <w:proofErr w:type="spellEnd"/>
      <w:r>
        <w:rPr>
          <w:rFonts w:asciiTheme="majorHAnsi" w:hAnsiTheme="majorHAnsi" w:cs="Arial"/>
          <w:lang w:val="en-GB"/>
        </w:rPr>
        <w:t xml:space="preserve">, M. &amp; R. Slabakova, </w:t>
      </w:r>
      <w:r w:rsidRPr="000429D6">
        <w:rPr>
          <w:rFonts w:asciiTheme="majorHAnsi" w:hAnsiTheme="majorHAnsi" w:cs="Arial"/>
          <w:lang w:val="en-GB"/>
        </w:rPr>
        <w:t>“</w:t>
      </w:r>
      <w:r w:rsidRPr="000429D6">
        <w:rPr>
          <w:rFonts w:asciiTheme="majorHAnsi" w:hAnsiTheme="majorHAnsi" w:cs="Arial"/>
        </w:rPr>
        <w:t>L3-sentence p</w:t>
      </w:r>
      <w:r>
        <w:rPr>
          <w:rFonts w:asciiTheme="majorHAnsi" w:hAnsiTheme="majorHAnsi" w:cs="Arial"/>
        </w:rPr>
        <w:t xml:space="preserve">rocessing: language-specific or </w:t>
      </w:r>
      <w:r w:rsidRPr="000429D6">
        <w:rPr>
          <w:rFonts w:asciiTheme="majorHAnsi" w:hAnsiTheme="majorHAnsi" w:cs="Arial"/>
        </w:rPr>
        <w:t>phenomenon-sensitive?”</w:t>
      </w:r>
      <w:r>
        <w:rPr>
          <w:rFonts w:asciiTheme="majorHAnsi" w:hAnsiTheme="majorHAnsi" w:cs="Arial"/>
          <w:b/>
        </w:rPr>
        <w:t xml:space="preserve"> </w:t>
      </w:r>
      <w:r w:rsidR="000E1C67" w:rsidRPr="005513CC">
        <w:rPr>
          <w:rFonts w:asciiTheme="majorHAnsi" w:hAnsiTheme="majorHAnsi" w:cs="Arial"/>
          <w:bCs/>
          <w:i/>
        </w:rPr>
        <w:t>Bilingualism Forum</w:t>
      </w:r>
      <w:r>
        <w:rPr>
          <w:rFonts w:asciiTheme="majorHAnsi" w:hAnsiTheme="majorHAnsi" w:cs="Arial"/>
          <w:bCs/>
        </w:rPr>
        <w:t xml:space="preserve">, </w:t>
      </w:r>
      <w:r w:rsidR="008B7CC0">
        <w:rPr>
          <w:rFonts w:asciiTheme="majorHAnsi" w:hAnsiTheme="majorHAnsi" w:cs="Arial"/>
          <w:bCs/>
        </w:rPr>
        <w:t xml:space="preserve">11-12 Oct. </w:t>
      </w:r>
      <w:r>
        <w:rPr>
          <w:rFonts w:asciiTheme="majorHAnsi" w:hAnsiTheme="majorHAnsi" w:cs="Arial"/>
          <w:bCs/>
        </w:rPr>
        <w:t>University of Illinois at</w:t>
      </w:r>
      <w:r w:rsidR="000E1C67">
        <w:rPr>
          <w:rFonts w:asciiTheme="majorHAnsi" w:hAnsiTheme="majorHAnsi" w:cs="Arial"/>
          <w:bCs/>
        </w:rPr>
        <w:t xml:space="preserve"> Chicago</w:t>
      </w:r>
      <w:r>
        <w:rPr>
          <w:rFonts w:asciiTheme="majorHAnsi" w:hAnsiTheme="majorHAnsi" w:cs="Arial"/>
          <w:bCs/>
        </w:rPr>
        <w:t>.</w:t>
      </w:r>
      <w:r w:rsidR="000E1C67">
        <w:rPr>
          <w:rFonts w:asciiTheme="majorHAnsi" w:hAnsiTheme="majorHAnsi" w:cs="Arial"/>
          <w:bCs/>
        </w:rPr>
        <w:t xml:space="preserve"> </w:t>
      </w:r>
    </w:p>
    <w:p w14:paraId="5211BEB8" w14:textId="77777777" w:rsidR="00B63CEA" w:rsidRDefault="00B63CEA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</w:p>
    <w:p w14:paraId="3C04E32D" w14:textId="3811ED9A" w:rsidR="008B36D0" w:rsidRDefault="0061028F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2017</w:t>
      </w:r>
      <w:r>
        <w:rPr>
          <w:rFonts w:asciiTheme="majorHAnsi" w:hAnsiTheme="majorHAnsi" w:cs="Arial"/>
        </w:rPr>
        <w:tab/>
      </w:r>
      <w:proofErr w:type="spellStart"/>
      <w:r w:rsidR="008B36D0">
        <w:rPr>
          <w:rFonts w:asciiTheme="majorHAnsi" w:hAnsiTheme="majorHAnsi" w:cs="Arial"/>
        </w:rPr>
        <w:t>Tuniyan</w:t>
      </w:r>
      <w:proofErr w:type="spellEnd"/>
      <w:r w:rsidR="008B36D0">
        <w:rPr>
          <w:rFonts w:asciiTheme="majorHAnsi" w:hAnsiTheme="majorHAnsi" w:cs="Arial"/>
        </w:rPr>
        <w:t xml:space="preserve">, E. &amp; </w:t>
      </w:r>
      <w:r w:rsidR="00CB4CE3">
        <w:rPr>
          <w:rFonts w:asciiTheme="majorHAnsi" w:hAnsiTheme="majorHAnsi" w:cs="Arial"/>
        </w:rPr>
        <w:t xml:space="preserve">R. </w:t>
      </w:r>
      <w:r w:rsidR="008B36D0">
        <w:rPr>
          <w:rFonts w:asciiTheme="majorHAnsi" w:hAnsiTheme="majorHAnsi" w:cs="Arial"/>
        </w:rPr>
        <w:t xml:space="preserve">Slabakova, </w:t>
      </w:r>
      <w:r w:rsidR="006F7F11">
        <w:rPr>
          <w:rFonts w:asciiTheme="majorHAnsi" w:hAnsiTheme="majorHAnsi" w:cs="Arial"/>
        </w:rPr>
        <w:t>“</w:t>
      </w:r>
      <w:r w:rsidR="006F7F11" w:rsidRPr="006F7F11">
        <w:rPr>
          <w:rFonts w:asciiTheme="majorHAnsi" w:hAnsiTheme="majorHAnsi" w:cs="Arial"/>
        </w:rPr>
        <w:t xml:space="preserve">L2 acquisition of definiteness in English: non‐target mapping of </w:t>
      </w:r>
      <w:proofErr w:type="spellStart"/>
      <w:r w:rsidR="006F7F11" w:rsidRPr="006F7F11">
        <w:rPr>
          <w:rFonts w:asciiTheme="majorHAnsi" w:hAnsiTheme="majorHAnsi" w:cs="Arial"/>
        </w:rPr>
        <w:t>anaphoricity</w:t>
      </w:r>
      <w:proofErr w:type="spellEnd"/>
      <w:r w:rsidR="006F7F11" w:rsidRPr="006F7F11">
        <w:rPr>
          <w:rFonts w:asciiTheme="majorHAnsi" w:hAnsiTheme="majorHAnsi" w:cs="Arial"/>
        </w:rPr>
        <w:t xml:space="preserve"> onto 'the</w:t>
      </w:r>
      <w:r w:rsidR="006F7F11">
        <w:rPr>
          <w:rFonts w:asciiTheme="majorHAnsi" w:hAnsiTheme="majorHAnsi" w:cs="Arial"/>
        </w:rPr>
        <w:t>’”</w:t>
      </w:r>
      <w:r w:rsidR="008B36D0">
        <w:rPr>
          <w:rFonts w:asciiTheme="majorHAnsi" w:hAnsiTheme="majorHAnsi" w:cs="Arial"/>
          <w:lang w:val="en-GB"/>
        </w:rPr>
        <w:t>, Generative Approaches to Language Acquisition (GALA) 1, University of the Baleares, Palma de Mallorca.</w:t>
      </w:r>
    </w:p>
    <w:p w14:paraId="71E79957" w14:textId="77777777" w:rsidR="008B36D0" w:rsidRDefault="008B36D0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</w:p>
    <w:p w14:paraId="0B08DCED" w14:textId="41E77CB9" w:rsidR="0061028F" w:rsidRDefault="008B36D0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</w:rPr>
        <w:tab/>
      </w:r>
      <w:proofErr w:type="spellStart"/>
      <w:r w:rsidR="0061028F">
        <w:rPr>
          <w:rFonts w:asciiTheme="majorHAnsi" w:hAnsiTheme="majorHAnsi" w:cs="Arial"/>
        </w:rPr>
        <w:t>Tuniyan</w:t>
      </w:r>
      <w:proofErr w:type="spellEnd"/>
      <w:r w:rsidR="0061028F">
        <w:rPr>
          <w:rFonts w:asciiTheme="majorHAnsi" w:hAnsiTheme="majorHAnsi" w:cs="Arial"/>
        </w:rPr>
        <w:t xml:space="preserve">, E. &amp; </w:t>
      </w:r>
      <w:r w:rsidR="00CB4CE3">
        <w:rPr>
          <w:rFonts w:asciiTheme="majorHAnsi" w:hAnsiTheme="majorHAnsi" w:cs="Arial"/>
        </w:rPr>
        <w:t xml:space="preserve">R. </w:t>
      </w:r>
      <w:r w:rsidR="0061028F">
        <w:rPr>
          <w:rFonts w:asciiTheme="majorHAnsi" w:hAnsiTheme="majorHAnsi" w:cs="Arial"/>
        </w:rPr>
        <w:t xml:space="preserve">Slabakova, </w:t>
      </w:r>
      <w:r w:rsidR="006F7F11">
        <w:rPr>
          <w:rFonts w:asciiTheme="majorHAnsi" w:hAnsiTheme="majorHAnsi" w:cs="Arial"/>
        </w:rPr>
        <w:t>“</w:t>
      </w:r>
      <w:r w:rsidR="0061028F" w:rsidRPr="0061028F">
        <w:rPr>
          <w:rFonts w:asciiTheme="majorHAnsi" w:hAnsiTheme="majorHAnsi" w:cs="Arial"/>
          <w:lang w:val="en-GB"/>
        </w:rPr>
        <w:t>L2 acquisition of definiteness in English: mapping two meanings to one form</w:t>
      </w:r>
      <w:r w:rsidR="0061028F">
        <w:rPr>
          <w:rFonts w:asciiTheme="majorHAnsi" w:hAnsiTheme="majorHAnsi" w:cs="Arial"/>
          <w:lang w:val="en-GB"/>
        </w:rPr>
        <w:t>”, Generative Approaches to Second Language Acquisition (GASLA) 14, University of Southampton.</w:t>
      </w:r>
    </w:p>
    <w:p w14:paraId="48975A4F" w14:textId="77777777" w:rsidR="00902348" w:rsidRDefault="00902348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  <w:b/>
          <w:lang w:val="en-GB"/>
        </w:rPr>
      </w:pPr>
    </w:p>
    <w:p w14:paraId="6ABF4ECB" w14:textId="77E0B6AF" w:rsidR="00902348" w:rsidRDefault="00902348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  <w:b/>
          <w:lang w:val="en-GB"/>
        </w:rPr>
        <w:tab/>
      </w:r>
      <w:r w:rsidRPr="00902348">
        <w:rPr>
          <w:rFonts w:asciiTheme="majorHAnsi" w:hAnsiTheme="majorHAnsi" w:cs="Arial"/>
          <w:lang w:val="en-GB"/>
        </w:rPr>
        <w:t xml:space="preserve">Kara Morgan-Short, Emma Marsden, Jeanne Heil; Bernard I. Issa; Anna </w:t>
      </w:r>
      <w:proofErr w:type="spellStart"/>
      <w:r w:rsidRPr="00902348">
        <w:rPr>
          <w:rFonts w:asciiTheme="majorHAnsi" w:hAnsiTheme="majorHAnsi" w:cs="Arial"/>
          <w:lang w:val="en-GB"/>
        </w:rPr>
        <w:t>Mikhaylova</w:t>
      </w:r>
      <w:proofErr w:type="spellEnd"/>
      <w:r w:rsidRPr="00902348">
        <w:rPr>
          <w:rFonts w:asciiTheme="majorHAnsi" w:hAnsiTheme="majorHAnsi" w:cs="Arial"/>
          <w:lang w:val="en-GB"/>
        </w:rPr>
        <w:t xml:space="preserve">; </w:t>
      </w:r>
      <w:proofErr w:type="spellStart"/>
      <w:r w:rsidRPr="00902348">
        <w:rPr>
          <w:rFonts w:asciiTheme="majorHAnsi" w:hAnsiTheme="majorHAnsi" w:cs="Arial"/>
          <w:lang w:val="en-GB"/>
        </w:rPr>
        <w:t>Sylwia</w:t>
      </w:r>
      <w:proofErr w:type="spellEnd"/>
      <w:r w:rsidRPr="00902348">
        <w:rPr>
          <w:rFonts w:asciiTheme="majorHAnsi" w:hAnsiTheme="majorHAnsi" w:cs="Arial"/>
          <w:lang w:val="en-GB"/>
        </w:rPr>
        <w:t xml:space="preserve"> </w:t>
      </w:r>
      <w:proofErr w:type="spellStart"/>
      <w:r w:rsidRPr="00902348">
        <w:rPr>
          <w:rFonts w:asciiTheme="majorHAnsi" w:hAnsiTheme="majorHAnsi" w:cs="Arial"/>
          <w:lang w:val="en-GB"/>
        </w:rPr>
        <w:t>Mikołajczak</w:t>
      </w:r>
      <w:proofErr w:type="spellEnd"/>
      <w:r w:rsidRPr="00902348">
        <w:rPr>
          <w:rFonts w:asciiTheme="majorHAnsi" w:hAnsiTheme="majorHAnsi" w:cs="Arial"/>
          <w:lang w:val="en-GB"/>
        </w:rPr>
        <w:t xml:space="preserve">; Nina Moreno; Ron </w:t>
      </w:r>
      <w:proofErr w:type="spellStart"/>
      <w:r w:rsidRPr="00902348">
        <w:rPr>
          <w:rFonts w:asciiTheme="majorHAnsi" w:hAnsiTheme="majorHAnsi" w:cs="Arial"/>
          <w:lang w:val="en-GB"/>
        </w:rPr>
        <w:t>Leow</w:t>
      </w:r>
      <w:proofErr w:type="spellEnd"/>
      <w:r w:rsidRPr="00902348">
        <w:rPr>
          <w:rFonts w:asciiTheme="majorHAnsi" w:hAnsiTheme="majorHAnsi" w:cs="Arial"/>
          <w:lang w:val="en-GB"/>
        </w:rPr>
        <w:t>; Roumyana</w:t>
      </w:r>
      <w:r w:rsidRPr="00902348">
        <w:rPr>
          <w:rFonts w:asciiTheme="majorHAnsi" w:hAnsiTheme="majorHAnsi" w:cs="Arial"/>
          <w:b/>
          <w:lang w:val="en-GB"/>
        </w:rPr>
        <w:t xml:space="preserve"> </w:t>
      </w:r>
      <w:r w:rsidRPr="00902348">
        <w:rPr>
          <w:rFonts w:asciiTheme="majorHAnsi" w:hAnsiTheme="majorHAnsi" w:cs="Arial"/>
          <w:lang w:val="en-GB"/>
        </w:rPr>
        <w:t xml:space="preserve">Slabakova; Pawel </w:t>
      </w:r>
      <w:proofErr w:type="spellStart"/>
      <w:r w:rsidRPr="00902348">
        <w:rPr>
          <w:rFonts w:asciiTheme="majorHAnsi" w:hAnsiTheme="majorHAnsi" w:cs="Arial"/>
          <w:lang w:val="en-GB"/>
        </w:rPr>
        <w:t>Szudarski</w:t>
      </w:r>
      <w:proofErr w:type="spellEnd"/>
      <w:r w:rsidRPr="00902348">
        <w:rPr>
          <w:rFonts w:asciiTheme="majorHAnsi" w:hAnsiTheme="majorHAnsi" w:cs="Arial"/>
          <w:lang w:val="en-GB"/>
        </w:rPr>
        <w:t>. A multi-site replication and extension: Attention to form and second language comprehension</w:t>
      </w:r>
      <w:r>
        <w:rPr>
          <w:rFonts w:asciiTheme="majorHAnsi" w:hAnsiTheme="majorHAnsi" w:cs="Arial"/>
          <w:lang w:val="en-GB"/>
        </w:rPr>
        <w:t>.</w:t>
      </w:r>
      <w:r w:rsidRPr="00902348">
        <w:rPr>
          <w:rFonts w:asciiTheme="majorHAnsi" w:hAnsiTheme="majorHAnsi" w:cs="Arial"/>
          <w:lang w:val="en-GB"/>
        </w:rPr>
        <w:t xml:space="preserve"> EUROSLA, University of Reading, August-September</w:t>
      </w:r>
    </w:p>
    <w:p w14:paraId="06F392E0" w14:textId="77777777" w:rsidR="00902348" w:rsidRDefault="00902348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  <w:lang w:val="en-GB"/>
        </w:rPr>
      </w:pPr>
    </w:p>
    <w:p w14:paraId="49563E84" w14:textId="2E9F6261" w:rsidR="00902348" w:rsidRPr="00902348" w:rsidRDefault="00902348" w:rsidP="0061028F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  <w:lang w:val="en-GB"/>
        </w:rPr>
      </w:pPr>
      <w:r>
        <w:tab/>
      </w:r>
      <w:proofErr w:type="spellStart"/>
      <w:r w:rsidRPr="00902348">
        <w:rPr>
          <w:rFonts w:asciiTheme="majorHAnsi" w:hAnsiTheme="majorHAnsi" w:cstheme="majorHAnsi"/>
        </w:rPr>
        <w:t>Tuniyan</w:t>
      </w:r>
      <w:proofErr w:type="spellEnd"/>
      <w:r w:rsidRPr="00902348">
        <w:rPr>
          <w:rFonts w:asciiTheme="majorHAnsi" w:hAnsiTheme="majorHAnsi" w:cstheme="majorHAnsi"/>
        </w:rPr>
        <w:t xml:space="preserve">, E. &amp; </w:t>
      </w:r>
      <w:r w:rsidR="00CB4CE3" w:rsidRPr="00902348">
        <w:rPr>
          <w:rFonts w:asciiTheme="majorHAnsi" w:hAnsiTheme="majorHAnsi" w:cstheme="majorHAnsi"/>
        </w:rPr>
        <w:t>R.</w:t>
      </w:r>
      <w:r w:rsidR="00CB4CE3">
        <w:rPr>
          <w:rFonts w:asciiTheme="majorHAnsi" w:hAnsiTheme="majorHAnsi" w:cstheme="majorHAnsi"/>
        </w:rPr>
        <w:t xml:space="preserve"> </w:t>
      </w:r>
      <w:r w:rsidRPr="00902348">
        <w:rPr>
          <w:rFonts w:asciiTheme="majorHAnsi" w:hAnsiTheme="majorHAnsi" w:cstheme="majorHAnsi"/>
        </w:rPr>
        <w:t>Slabakova, Acquiring definiteness in L2 English: a feature-reassembly approach</w:t>
      </w:r>
      <w:r>
        <w:rPr>
          <w:rFonts w:asciiTheme="majorHAnsi" w:hAnsiTheme="majorHAnsi" w:cstheme="majorHAnsi"/>
        </w:rPr>
        <w:t xml:space="preserve">. </w:t>
      </w:r>
      <w:r w:rsidRPr="00902348">
        <w:rPr>
          <w:rFonts w:asciiTheme="majorHAnsi" w:hAnsiTheme="majorHAnsi" w:cs="Arial"/>
          <w:lang w:val="en-GB"/>
        </w:rPr>
        <w:t>EUROSLA, University of Reading, August-September</w:t>
      </w:r>
    </w:p>
    <w:p w14:paraId="6E10309C" w14:textId="77777777" w:rsidR="0061028F" w:rsidRDefault="0061028F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182322CC" w14:textId="78F91285" w:rsidR="00671F8C" w:rsidRDefault="00671F8C" w:rsidP="00671F8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2016</w:t>
      </w:r>
      <w:r>
        <w:rPr>
          <w:rFonts w:asciiTheme="majorHAnsi" w:hAnsiTheme="majorHAnsi" w:cs="Arial"/>
        </w:rPr>
        <w:tab/>
        <w:t xml:space="preserve">Jensen, I., Slabakova, R.  &amp; </w:t>
      </w:r>
      <w:proofErr w:type="spellStart"/>
      <w:r>
        <w:rPr>
          <w:rFonts w:asciiTheme="majorHAnsi" w:hAnsiTheme="majorHAnsi" w:cs="Arial"/>
        </w:rPr>
        <w:t>Westergaard</w:t>
      </w:r>
      <w:proofErr w:type="spellEnd"/>
      <w:r>
        <w:rPr>
          <w:rFonts w:asciiTheme="majorHAnsi" w:hAnsiTheme="majorHAnsi" w:cs="Arial"/>
        </w:rPr>
        <w:t>, M. “The Bottleneck Hypothesis in L2 Acquisition”, poster at GALANA, University of Illinois.</w:t>
      </w:r>
    </w:p>
    <w:p w14:paraId="50CD8F23" w14:textId="3B792ED9" w:rsidR="00671F8C" w:rsidRDefault="00671F8C" w:rsidP="00671F8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14:paraId="795E8DF7" w14:textId="56C6B0E0" w:rsidR="00671F8C" w:rsidRDefault="00671F8C" w:rsidP="00671F8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 xml:space="preserve">Jensen, I., Slabakova, R.  &amp; </w:t>
      </w:r>
      <w:proofErr w:type="spellStart"/>
      <w:r>
        <w:rPr>
          <w:rFonts w:asciiTheme="majorHAnsi" w:hAnsiTheme="majorHAnsi" w:cs="Arial"/>
        </w:rPr>
        <w:t>Westergaard</w:t>
      </w:r>
      <w:proofErr w:type="spellEnd"/>
      <w:r>
        <w:rPr>
          <w:rFonts w:asciiTheme="majorHAnsi" w:hAnsiTheme="majorHAnsi" w:cs="Arial"/>
        </w:rPr>
        <w:t>, M. “The Bottleneck Hypothesis in L2 Acquisition”, talk present</w:t>
      </w:r>
      <w:r w:rsidR="004A617B">
        <w:rPr>
          <w:rFonts w:asciiTheme="majorHAnsi" w:hAnsiTheme="majorHAnsi" w:cs="Arial"/>
        </w:rPr>
        <w:t>ed</w:t>
      </w:r>
      <w:r>
        <w:rPr>
          <w:rFonts w:asciiTheme="majorHAnsi" w:hAnsiTheme="majorHAnsi" w:cs="Arial"/>
        </w:rPr>
        <w:t xml:space="preserve"> at BUCLD.</w:t>
      </w:r>
    </w:p>
    <w:p w14:paraId="767142AF" w14:textId="77777777" w:rsidR="00E90442" w:rsidRDefault="00E90442" w:rsidP="00671F8C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</w:p>
    <w:p w14:paraId="243538B3" w14:textId="251F3D54" w:rsidR="00443FC2" w:rsidRDefault="00E90442" w:rsidP="00443FC2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</w:rPr>
        <w:tab/>
      </w:r>
      <w:r w:rsidR="00443FC2" w:rsidRPr="00443FC2">
        <w:rPr>
          <w:rFonts w:asciiTheme="majorHAnsi" w:hAnsiTheme="majorHAnsi" w:cs="Arial"/>
          <w:bCs/>
        </w:rPr>
        <w:t xml:space="preserve">Kara Morgan-Short, Emma Marsden, Jeanne Heil, Ronald P. </w:t>
      </w:r>
      <w:proofErr w:type="spellStart"/>
      <w:r w:rsidR="00443FC2" w:rsidRPr="00443FC2">
        <w:rPr>
          <w:rFonts w:asciiTheme="majorHAnsi" w:hAnsiTheme="majorHAnsi" w:cs="Arial"/>
          <w:bCs/>
        </w:rPr>
        <w:t>Leow</w:t>
      </w:r>
      <w:proofErr w:type="spellEnd"/>
      <w:r w:rsidR="00443FC2" w:rsidRPr="00443FC2">
        <w:rPr>
          <w:rFonts w:asciiTheme="majorHAnsi" w:hAnsiTheme="majorHAnsi" w:cs="Arial"/>
          <w:bCs/>
        </w:rPr>
        <w:t xml:space="preserve">, Anna </w:t>
      </w:r>
      <w:proofErr w:type="spellStart"/>
      <w:r w:rsidR="00443FC2" w:rsidRPr="00443FC2">
        <w:rPr>
          <w:rFonts w:asciiTheme="majorHAnsi" w:hAnsiTheme="majorHAnsi" w:cs="Arial"/>
          <w:bCs/>
        </w:rPr>
        <w:t>Mikhaylova</w:t>
      </w:r>
      <w:proofErr w:type="spellEnd"/>
      <w:r w:rsidR="00443FC2" w:rsidRPr="00443FC2">
        <w:rPr>
          <w:rFonts w:asciiTheme="majorHAnsi" w:hAnsiTheme="majorHAnsi" w:cs="Arial"/>
          <w:bCs/>
        </w:rPr>
        <w:t xml:space="preserve">, </w:t>
      </w:r>
      <w:proofErr w:type="spellStart"/>
      <w:r w:rsidR="00443FC2" w:rsidRPr="00443FC2">
        <w:rPr>
          <w:rFonts w:asciiTheme="majorHAnsi" w:hAnsiTheme="majorHAnsi" w:cs="Arial"/>
          <w:bCs/>
        </w:rPr>
        <w:t>Sylwia</w:t>
      </w:r>
      <w:proofErr w:type="spellEnd"/>
      <w:r w:rsidR="00443FC2" w:rsidRPr="00443FC2">
        <w:rPr>
          <w:rFonts w:asciiTheme="majorHAnsi" w:hAnsiTheme="majorHAnsi" w:cs="Arial"/>
          <w:bCs/>
        </w:rPr>
        <w:t xml:space="preserve"> </w:t>
      </w:r>
      <w:proofErr w:type="spellStart"/>
      <w:r w:rsidR="00443FC2" w:rsidRPr="00443FC2">
        <w:rPr>
          <w:rFonts w:asciiTheme="majorHAnsi" w:hAnsiTheme="majorHAnsi" w:cs="Arial"/>
          <w:bCs/>
        </w:rPr>
        <w:t>Mikołajczak</w:t>
      </w:r>
      <w:proofErr w:type="spellEnd"/>
      <w:r w:rsidR="00443FC2" w:rsidRPr="00443FC2">
        <w:rPr>
          <w:rFonts w:asciiTheme="majorHAnsi" w:hAnsiTheme="majorHAnsi" w:cs="Arial"/>
          <w:bCs/>
        </w:rPr>
        <w:t xml:space="preserve">, Nina Moreno, </w:t>
      </w:r>
      <w:proofErr w:type="spellStart"/>
      <w:r w:rsidR="00443FC2" w:rsidRPr="00443FC2">
        <w:rPr>
          <w:rFonts w:asciiTheme="majorHAnsi" w:hAnsiTheme="majorHAnsi" w:cs="Arial"/>
          <w:bCs/>
        </w:rPr>
        <w:t>Paweł</w:t>
      </w:r>
      <w:proofErr w:type="spellEnd"/>
      <w:r w:rsidR="00443FC2" w:rsidRPr="00443FC2">
        <w:rPr>
          <w:rFonts w:asciiTheme="majorHAnsi" w:hAnsiTheme="majorHAnsi" w:cs="Arial"/>
          <w:bCs/>
        </w:rPr>
        <w:t xml:space="preserve"> </w:t>
      </w:r>
      <w:proofErr w:type="spellStart"/>
      <w:r w:rsidR="00443FC2" w:rsidRPr="00443FC2">
        <w:rPr>
          <w:rFonts w:asciiTheme="majorHAnsi" w:hAnsiTheme="majorHAnsi" w:cs="Arial"/>
          <w:bCs/>
        </w:rPr>
        <w:t>Szudarski</w:t>
      </w:r>
      <w:proofErr w:type="spellEnd"/>
      <w:r w:rsidR="00443FC2" w:rsidRPr="00443FC2">
        <w:rPr>
          <w:rFonts w:asciiTheme="majorHAnsi" w:hAnsiTheme="majorHAnsi" w:cs="Arial"/>
          <w:bCs/>
        </w:rPr>
        <w:t>,</w:t>
      </w:r>
      <w:r w:rsidR="00443FC2" w:rsidRPr="00443FC2">
        <w:rPr>
          <w:rFonts w:ascii="MingLiU" w:eastAsia="MingLiU" w:hAnsi="MingLiU" w:cs="MingLiU"/>
          <w:bCs/>
        </w:rPr>
        <w:br/>
      </w:r>
      <w:r w:rsidR="00443FC2" w:rsidRPr="00443FC2">
        <w:rPr>
          <w:rFonts w:asciiTheme="majorHAnsi" w:hAnsiTheme="majorHAnsi" w:cs="Arial"/>
          <w:bCs/>
        </w:rPr>
        <w:t>&amp; Roumyana Slabakova</w:t>
      </w:r>
      <w:r w:rsidR="00443FC2">
        <w:rPr>
          <w:rFonts w:asciiTheme="majorHAnsi" w:hAnsiTheme="majorHAnsi" w:cs="Arial"/>
          <w:bCs/>
        </w:rPr>
        <w:t>.</w:t>
      </w:r>
      <w:r w:rsidR="00443FC2">
        <w:rPr>
          <w:rFonts w:asciiTheme="majorHAnsi" w:hAnsiTheme="majorHAnsi" w:cs="Arial"/>
        </w:rPr>
        <w:t xml:space="preserve"> “</w:t>
      </w:r>
      <w:r w:rsidR="00443FC2" w:rsidRPr="00443FC2">
        <w:rPr>
          <w:rFonts w:asciiTheme="majorHAnsi" w:hAnsiTheme="majorHAnsi" w:cs="Arial"/>
        </w:rPr>
        <w:t>Attention to form and second language comprehension: A multi- site replication and extension</w:t>
      </w:r>
      <w:r w:rsidR="00443FC2">
        <w:rPr>
          <w:rFonts w:asciiTheme="majorHAnsi" w:hAnsiTheme="majorHAnsi" w:cs="Arial"/>
        </w:rPr>
        <w:t>”</w:t>
      </w:r>
      <w:r w:rsidR="00443FC2">
        <w:rPr>
          <w:rFonts w:asciiTheme="majorHAnsi" w:hAnsiTheme="majorHAnsi" w:cs="Arial"/>
          <w:bCs/>
        </w:rPr>
        <w:t xml:space="preserve">, Talk presented at SLRF 35, Columbia University, </w:t>
      </w:r>
      <w:proofErr w:type="spellStart"/>
      <w:r w:rsidR="00443FC2">
        <w:rPr>
          <w:rFonts w:asciiTheme="majorHAnsi" w:hAnsiTheme="majorHAnsi" w:cs="Arial"/>
          <w:bCs/>
        </w:rPr>
        <w:t>Teachers’College</w:t>
      </w:r>
      <w:proofErr w:type="spellEnd"/>
      <w:r w:rsidR="00443FC2">
        <w:rPr>
          <w:rFonts w:asciiTheme="majorHAnsi" w:hAnsiTheme="majorHAnsi" w:cs="Arial"/>
          <w:bCs/>
        </w:rPr>
        <w:t>.</w:t>
      </w:r>
      <w:r w:rsidR="00443FC2" w:rsidRPr="00443FC2">
        <w:rPr>
          <w:rFonts w:asciiTheme="majorHAnsi" w:hAnsiTheme="majorHAnsi" w:cs="Arial"/>
          <w:b/>
          <w:bCs/>
        </w:rPr>
        <w:t xml:space="preserve"> </w:t>
      </w:r>
    </w:p>
    <w:p w14:paraId="2980E304" w14:textId="77777777" w:rsidR="004A617B" w:rsidRDefault="004A617B" w:rsidP="00443FC2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  <w:b/>
          <w:bCs/>
          <w:lang w:val="en-GB"/>
        </w:rPr>
      </w:pPr>
      <w:r>
        <w:rPr>
          <w:rFonts w:asciiTheme="majorHAnsi" w:hAnsiTheme="majorHAnsi" w:cs="Arial"/>
          <w:b/>
          <w:bCs/>
          <w:lang w:val="en-GB"/>
        </w:rPr>
        <w:tab/>
      </w:r>
    </w:p>
    <w:p w14:paraId="379F3F22" w14:textId="5C8C1E56" w:rsidR="00DD27AD" w:rsidRPr="00DD27AD" w:rsidRDefault="004A617B" w:rsidP="00DD27AD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/>
          <w:bCs/>
          <w:lang w:val="en-GB"/>
        </w:rPr>
        <w:tab/>
      </w:r>
      <w:proofErr w:type="spellStart"/>
      <w:r w:rsidRPr="004A617B">
        <w:rPr>
          <w:rFonts w:asciiTheme="majorHAnsi" w:hAnsiTheme="majorHAnsi" w:cs="Arial"/>
          <w:bCs/>
          <w:lang w:val="en-GB"/>
        </w:rPr>
        <w:t>Tuniyan</w:t>
      </w:r>
      <w:proofErr w:type="spellEnd"/>
      <w:r w:rsidRPr="004A617B">
        <w:rPr>
          <w:rFonts w:asciiTheme="majorHAnsi" w:hAnsiTheme="majorHAnsi" w:cs="Arial"/>
          <w:bCs/>
          <w:lang w:val="en-GB"/>
        </w:rPr>
        <w:t>, E. and Slabakova, R.</w:t>
      </w:r>
      <w:r>
        <w:rPr>
          <w:rFonts w:asciiTheme="majorHAnsi" w:hAnsiTheme="majorHAnsi" w:cs="Arial"/>
          <w:b/>
          <w:bCs/>
          <w:lang w:val="en-GB"/>
        </w:rPr>
        <w:t xml:space="preserve"> </w:t>
      </w:r>
      <w:r w:rsidRPr="004A617B">
        <w:rPr>
          <w:rFonts w:asciiTheme="majorHAnsi" w:hAnsiTheme="majorHAnsi" w:cs="Arial"/>
          <w:bCs/>
          <w:lang w:val="en-GB"/>
        </w:rPr>
        <w:t>Ambiguous form–meaning mapping: second language acquisition of definiteness in English</w:t>
      </w:r>
      <w:r>
        <w:rPr>
          <w:rFonts w:asciiTheme="majorHAnsi" w:hAnsiTheme="majorHAnsi" w:cs="Arial"/>
          <w:bCs/>
          <w:lang w:val="en-GB"/>
        </w:rPr>
        <w:t xml:space="preserve">. Paper presented at the </w:t>
      </w:r>
      <w:r w:rsidR="00DD27AD" w:rsidRPr="00DD27AD">
        <w:rPr>
          <w:rFonts w:asciiTheme="majorHAnsi" w:hAnsiTheme="majorHAnsi" w:cs="Arial"/>
          <w:bCs/>
        </w:rPr>
        <w:t xml:space="preserve">Workshop on the Semantic Contribution of Det and Num. (In)definiteness, genericity and referentiality, May, </w:t>
      </w:r>
      <w:proofErr w:type="spellStart"/>
      <w:r w:rsidR="00DD27AD" w:rsidRPr="00DD27AD">
        <w:rPr>
          <w:rFonts w:asciiTheme="majorHAnsi" w:hAnsiTheme="majorHAnsi" w:cs="Arial"/>
          <w:bCs/>
        </w:rPr>
        <w:t>Universitat</w:t>
      </w:r>
      <w:proofErr w:type="spellEnd"/>
      <w:r w:rsidR="00DD27AD" w:rsidRPr="00DD27AD">
        <w:rPr>
          <w:rFonts w:asciiTheme="majorHAnsi" w:hAnsiTheme="majorHAnsi" w:cs="Arial"/>
          <w:bCs/>
        </w:rPr>
        <w:t xml:space="preserve"> </w:t>
      </w:r>
      <w:proofErr w:type="spellStart"/>
      <w:r w:rsidR="00DD27AD" w:rsidRPr="00DD27AD">
        <w:rPr>
          <w:rFonts w:asciiTheme="majorHAnsi" w:hAnsiTheme="majorHAnsi" w:cs="Arial"/>
          <w:bCs/>
        </w:rPr>
        <w:t>Autònoma</w:t>
      </w:r>
      <w:proofErr w:type="spellEnd"/>
      <w:r w:rsidR="00DD27AD" w:rsidRPr="00DD27AD">
        <w:rPr>
          <w:rFonts w:asciiTheme="majorHAnsi" w:hAnsiTheme="majorHAnsi" w:cs="Arial"/>
          <w:bCs/>
        </w:rPr>
        <w:t xml:space="preserve"> de</w:t>
      </w:r>
      <w:r w:rsidR="00DD27AD" w:rsidRPr="00DD27AD">
        <w:rPr>
          <w:rFonts w:asciiTheme="majorHAnsi" w:hAnsiTheme="majorHAnsi" w:cs="Arial"/>
          <w:b/>
          <w:bCs/>
        </w:rPr>
        <w:t xml:space="preserve"> </w:t>
      </w:r>
      <w:r w:rsidR="00DD27AD" w:rsidRPr="00DD27AD">
        <w:rPr>
          <w:rFonts w:asciiTheme="majorHAnsi" w:hAnsiTheme="majorHAnsi" w:cs="Arial"/>
          <w:bCs/>
        </w:rPr>
        <w:t>Barcelona</w:t>
      </w:r>
      <w:r w:rsidR="00DD27AD">
        <w:rPr>
          <w:rFonts w:asciiTheme="majorHAnsi" w:hAnsiTheme="majorHAnsi" w:cs="Arial"/>
          <w:bCs/>
        </w:rPr>
        <w:t>.</w:t>
      </w:r>
    </w:p>
    <w:p w14:paraId="06486C3C" w14:textId="77777777" w:rsidR="00671F8C" w:rsidRDefault="00671F8C" w:rsidP="00443FC2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67A0D607" w14:textId="5CFEC5F4" w:rsidR="008015CB" w:rsidRDefault="00C662D4" w:rsidP="00C662D4">
      <w:pPr>
        <w:tabs>
          <w:tab w:val="left" w:pos="0"/>
        </w:tabs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2015</w:t>
      </w:r>
      <w:r>
        <w:rPr>
          <w:rFonts w:asciiTheme="majorHAnsi" w:hAnsiTheme="majorHAnsi" w:cs="Arial"/>
        </w:rPr>
        <w:tab/>
      </w:r>
      <w:r w:rsidR="008015CB">
        <w:rPr>
          <w:rFonts w:asciiTheme="majorHAnsi" w:hAnsiTheme="majorHAnsi" w:cs="Arial"/>
        </w:rPr>
        <w:t>Leal,</w:t>
      </w:r>
      <w:r>
        <w:rPr>
          <w:rFonts w:asciiTheme="majorHAnsi" w:hAnsiTheme="majorHAnsi" w:cs="Arial"/>
        </w:rPr>
        <w:t xml:space="preserve"> T.,</w:t>
      </w:r>
      <w:r w:rsidR="008015CB">
        <w:rPr>
          <w:rFonts w:asciiTheme="majorHAnsi" w:hAnsiTheme="majorHAnsi" w:cs="Arial"/>
        </w:rPr>
        <w:t xml:space="preserve"> Slabakova, </w:t>
      </w:r>
      <w:r>
        <w:rPr>
          <w:rFonts w:asciiTheme="majorHAnsi" w:hAnsiTheme="majorHAnsi" w:cs="Arial"/>
        </w:rPr>
        <w:t xml:space="preserve">R., </w:t>
      </w:r>
      <w:r w:rsidR="008015CB">
        <w:rPr>
          <w:rFonts w:asciiTheme="majorHAnsi" w:hAnsiTheme="majorHAnsi" w:cs="Arial"/>
        </w:rPr>
        <w:t>Ivanov</w:t>
      </w:r>
      <w:r>
        <w:rPr>
          <w:rFonts w:asciiTheme="majorHAnsi" w:hAnsiTheme="majorHAnsi" w:cs="Arial"/>
        </w:rPr>
        <w:t>, I.</w:t>
      </w:r>
      <w:r w:rsidR="008015CB">
        <w:rPr>
          <w:rFonts w:asciiTheme="majorHAnsi" w:hAnsiTheme="majorHAnsi" w:cs="Arial"/>
        </w:rPr>
        <w:t xml:space="preserve"> and </w:t>
      </w:r>
      <w:proofErr w:type="spellStart"/>
      <w:r w:rsidR="008015CB">
        <w:rPr>
          <w:rFonts w:asciiTheme="majorHAnsi" w:hAnsiTheme="majorHAnsi" w:cs="Arial"/>
        </w:rPr>
        <w:t>Tryzna</w:t>
      </w:r>
      <w:proofErr w:type="spellEnd"/>
      <w:r>
        <w:rPr>
          <w:rFonts w:asciiTheme="majorHAnsi" w:hAnsiTheme="majorHAnsi" w:cs="Arial"/>
        </w:rPr>
        <w:t>, M</w:t>
      </w:r>
      <w:r w:rsidR="008015CB">
        <w:rPr>
          <w:rFonts w:asciiTheme="majorHAnsi" w:hAnsiTheme="majorHAnsi" w:cs="Arial"/>
        </w:rPr>
        <w:t>. “</w:t>
      </w:r>
      <w:r w:rsidR="008015CB" w:rsidRPr="008015CB">
        <w:rPr>
          <w:rFonts w:asciiTheme="majorHAnsi" w:hAnsiTheme="majorHAnsi" w:cs="Arial"/>
        </w:rPr>
        <w:t>Unlearning uninterpretable features: Interrogatives in</w:t>
      </w:r>
      <w:r w:rsidR="008015CB">
        <w:rPr>
          <w:rFonts w:asciiTheme="majorHAnsi" w:hAnsiTheme="majorHAnsi" w:cs="Arial"/>
        </w:rPr>
        <w:t xml:space="preserve"> </w:t>
      </w:r>
      <w:r w:rsidR="008015CB" w:rsidRPr="008015CB">
        <w:rPr>
          <w:rFonts w:asciiTheme="majorHAnsi" w:hAnsiTheme="majorHAnsi" w:cs="Arial"/>
        </w:rPr>
        <w:t>L1 Arabic-L2 English</w:t>
      </w:r>
      <w:r w:rsidR="008015CB">
        <w:rPr>
          <w:rFonts w:asciiTheme="majorHAnsi" w:hAnsiTheme="majorHAnsi" w:cs="Arial"/>
        </w:rPr>
        <w:t>” SLRF 34, Georgia State University</w:t>
      </w:r>
    </w:p>
    <w:p w14:paraId="45A0491E" w14:textId="77777777" w:rsidR="008015CB" w:rsidRDefault="008015CB" w:rsidP="00524992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19E1710D" w14:textId="57AD5B85" w:rsidR="00524992" w:rsidRPr="00B61CD7" w:rsidRDefault="008015CB" w:rsidP="00524992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 w:rsidR="00524992">
        <w:rPr>
          <w:rFonts w:asciiTheme="majorHAnsi" w:hAnsiTheme="majorHAnsi" w:cs="Arial"/>
        </w:rPr>
        <w:t>Shimanskaya</w:t>
      </w:r>
      <w:proofErr w:type="spellEnd"/>
      <w:r w:rsidR="00524992">
        <w:rPr>
          <w:rFonts w:asciiTheme="majorHAnsi" w:hAnsiTheme="majorHAnsi" w:cs="Arial"/>
        </w:rPr>
        <w:t>, E. and Slabakova, R. “</w:t>
      </w:r>
      <w:r w:rsidR="00524992" w:rsidRPr="00B61CD7">
        <w:rPr>
          <w:rFonts w:asciiTheme="majorHAnsi" w:hAnsiTheme="majorHAnsi" w:cs="Arial"/>
        </w:rPr>
        <w:t xml:space="preserve">Formal SLA and Pedagogy: What to teach </w:t>
      </w:r>
      <w:r w:rsidR="00524992">
        <w:rPr>
          <w:rFonts w:asciiTheme="majorHAnsi" w:hAnsiTheme="majorHAnsi" w:cs="Arial"/>
        </w:rPr>
        <w:tab/>
      </w:r>
      <w:r w:rsidR="00524992">
        <w:rPr>
          <w:rFonts w:asciiTheme="majorHAnsi" w:hAnsiTheme="majorHAnsi" w:cs="Arial"/>
        </w:rPr>
        <w:tab/>
      </w:r>
      <w:r w:rsidR="00524992">
        <w:rPr>
          <w:rFonts w:asciiTheme="majorHAnsi" w:hAnsiTheme="majorHAnsi" w:cs="Arial"/>
        </w:rPr>
        <w:tab/>
      </w:r>
      <w:r w:rsidR="00524992" w:rsidRPr="00B61CD7">
        <w:rPr>
          <w:rFonts w:asciiTheme="majorHAnsi" w:hAnsiTheme="majorHAnsi" w:cs="Arial"/>
        </w:rPr>
        <w:t>English speakers about French pronouns?</w:t>
      </w:r>
      <w:r w:rsidR="00524992">
        <w:rPr>
          <w:rFonts w:asciiTheme="majorHAnsi" w:hAnsiTheme="majorHAnsi" w:cs="Arial"/>
        </w:rPr>
        <w:t xml:space="preserve">” </w:t>
      </w:r>
      <w:r w:rsidR="00524992" w:rsidRPr="00B61CD7">
        <w:rPr>
          <w:rFonts w:asciiTheme="majorHAnsi" w:hAnsiTheme="majorHAnsi" w:cs="Arial"/>
        </w:rPr>
        <w:t>EUROSLA</w:t>
      </w:r>
      <w:r w:rsidR="00524992">
        <w:rPr>
          <w:rFonts w:asciiTheme="majorHAnsi" w:hAnsiTheme="majorHAnsi" w:cs="Arial"/>
        </w:rPr>
        <w:t xml:space="preserve"> Aix </w:t>
      </w:r>
      <w:proofErr w:type="spellStart"/>
      <w:r w:rsidR="00524992">
        <w:rPr>
          <w:rFonts w:asciiTheme="majorHAnsi" w:hAnsiTheme="majorHAnsi" w:cs="Arial"/>
        </w:rPr>
        <w:t>en</w:t>
      </w:r>
      <w:proofErr w:type="spellEnd"/>
      <w:r w:rsidR="00524992">
        <w:rPr>
          <w:rFonts w:asciiTheme="majorHAnsi" w:hAnsiTheme="majorHAnsi" w:cs="Arial"/>
        </w:rPr>
        <w:t xml:space="preserve"> Provence, August</w:t>
      </w:r>
    </w:p>
    <w:p w14:paraId="78BABB70" w14:textId="77777777" w:rsidR="00524992" w:rsidRPr="00B61CD7" w:rsidRDefault="00524992" w:rsidP="00524992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B61CD7">
        <w:rPr>
          <w:rFonts w:asciiTheme="majorHAnsi" w:hAnsiTheme="majorHAnsi" w:cs="Arial"/>
        </w:rPr>
        <w:t>Leal</w:t>
      </w:r>
      <w:r>
        <w:rPr>
          <w:rFonts w:asciiTheme="majorHAnsi" w:hAnsiTheme="majorHAnsi" w:cs="Arial"/>
        </w:rPr>
        <w:t>, T.</w:t>
      </w:r>
      <w:r w:rsidRPr="00B61CD7">
        <w:rPr>
          <w:rFonts w:asciiTheme="majorHAnsi" w:hAnsiTheme="majorHAnsi" w:cs="Arial"/>
        </w:rPr>
        <w:t xml:space="preserve"> and </w:t>
      </w:r>
      <w:proofErr w:type="spellStart"/>
      <w:proofErr w:type="gramStart"/>
      <w:r w:rsidRPr="00B61CD7">
        <w:rPr>
          <w:rFonts w:asciiTheme="majorHAnsi" w:hAnsiTheme="majorHAnsi" w:cs="Arial"/>
        </w:rPr>
        <w:t>Slabakova,</w:t>
      </w:r>
      <w:r>
        <w:rPr>
          <w:rFonts w:asciiTheme="majorHAnsi" w:hAnsiTheme="majorHAnsi" w:cs="Arial"/>
        </w:rPr>
        <w:t>R</w:t>
      </w:r>
      <w:proofErr w:type="spellEnd"/>
      <w:r>
        <w:rPr>
          <w:rFonts w:asciiTheme="majorHAnsi" w:hAnsiTheme="majorHAnsi" w:cs="Arial"/>
        </w:rPr>
        <w:t>.</w:t>
      </w:r>
      <w:proofErr w:type="gramEnd"/>
      <w:r>
        <w:rPr>
          <w:rFonts w:asciiTheme="majorHAnsi" w:hAnsiTheme="majorHAnsi" w:cs="Arial"/>
        </w:rPr>
        <w:t xml:space="preserve"> </w:t>
      </w:r>
      <w:r w:rsidRPr="00B61CD7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“</w:t>
      </w:r>
      <w:r w:rsidRPr="00B61CD7">
        <w:rPr>
          <w:rFonts w:asciiTheme="majorHAnsi" w:hAnsiTheme="majorHAnsi" w:cs="Arial"/>
        </w:rPr>
        <w:t>Real(</w:t>
      </w:r>
      <w:proofErr w:type="spellStart"/>
      <w:r w:rsidRPr="00B61CD7">
        <w:rPr>
          <w:rFonts w:asciiTheme="majorHAnsi" w:hAnsiTheme="majorHAnsi" w:cs="Arial"/>
        </w:rPr>
        <w:t>ia</w:t>
      </w:r>
      <w:proofErr w:type="spellEnd"/>
      <w:r w:rsidRPr="00B61CD7">
        <w:rPr>
          <w:rFonts w:asciiTheme="majorHAnsi" w:hAnsiTheme="majorHAnsi" w:cs="Arial"/>
        </w:rPr>
        <w:t xml:space="preserve">) Instruction: Authentic materials in the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B61CD7">
        <w:rPr>
          <w:rFonts w:asciiTheme="majorHAnsi" w:hAnsiTheme="majorHAnsi" w:cs="Arial"/>
        </w:rPr>
        <w:t>teaching of syntax-discourse constructions</w:t>
      </w:r>
      <w:r>
        <w:rPr>
          <w:rFonts w:asciiTheme="majorHAnsi" w:hAnsiTheme="majorHAnsi" w:cs="Arial"/>
        </w:rPr>
        <w:t>,”</w:t>
      </w:r>
      <w:r w:rsidRPr="00B61CD7">
        <w:rPr>
          <w:rFonts w:asciiTheme="majorHAnsi" w:hAnsiTheme="majorHAnsi" w:cs="Arial"/>
        </w:rPr>
        <w:t xml:space="preserve"> EUROSLA</w:t>
      </w:r>
      <w:r>
        <w:rPr>
          <w:rFonts w:asciiTheme="majorHAnsi" w:hAnsiTheme="majorHAnsi" w:cs="Arial"/>
        </w:rPr>
        <w:t xml:space="preserve"> Aix </w:t>
      </w:r>
      <w:proofErr w:type="spellStart"/>
      <w:r>
        <w:rPr>
          <w:rFonts w:asciiTheme="majorHAnsi" w:hAnsiTheme="majorHAnsi" w:cs="Arial"/>
        </w:rPr>
        <w:t>en</w:t>
      </w:r>
      <w:proofErr w:type="spellEnd"/>
      <w:r>
        <w:rPr>
          <w:rFonts w:asciiTheme="majorHAnsi" w:hAnsiTheme="majorHAnsi" w:cs="Arial"/>
        </w:rPr>
        <w:t xml:space="preserve"> Provence, August</w:t>
      </w:r>
    </w:p>
    <w:p w14:paraId="2EB5AEFA" w14:textId="77777777" w:rsidR="00524992" w:rsidRPr="00B61CD7" w:rsidRDefault="00524992" w:rsidP="00524992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 w:rsidRPr="00B61CD7">
        <w:rPr>
          <w:rFonts w:asciiTheme="majorHAnsi" w:hAnsiTheme="majorHAnsi" w:cs="Arial"/>
        </w:rPr>
        <w:tab/>
      </w:r>
      <w:r w:rsidRPr="00B61CD7">
        <w:rPr>
          <w:rFonts w:asciiTheme="majorHAnsi" w:hAnsiTheme="majorHAnsi" w:cs="Arial"/>
        </w:rPr>
        <w:tab/>
      </w:r>
    </w:p>
    <w:p w14:paraId="0B0666E5" w14:textId="4F36E19F" w:rsidR="00524992" w:rsidRPr="00D963D7" w:rsidRDefault="00524992" w:rsidP="00524992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Leal, T., Slabakova, R. Ivanov, I. and </w:t>
      </w:r>
      <w:proofErr w:type="spellStart"/>
      <w:r>
        <w:rPr>
          <w:rFonts w:asciiTheme="majorHAnsi" w:hAnsiTheme="majorHAnsi" w:cs="Arial"/>
        </w:rPr>
        <w:t>Tryzna</w:t>
      </w:r>
      <w:proofErr w:type="spellEnd"/>
      <w:r>
        <w:rPr>
          <w:rFonts w:asciiTheme="majorHAnsi" w:hAnsiTheme="majorHAnsi" w:cs="Arial"/>
        </w:rPr>
        <w:t>, M. “</w:t>
      </w:r>
      <w:r w:rsidRPr="00D963D7">
        <w:rPr>
          <w:rFonts w:asciiTheme="majorHAnsi" w:hAnsiTheme="majorHAnsi" w:cs="Arial"/>
        </w:rPr>
        <w:t xml:space="preserve">Access to </w:t>
      </w:r>
      <w:r w:rsidR="000E1C67">
        <w:rPr>
          <w:rFonts w:asciiTheme="majorHAnsi" w:hAnsiTheme="majorHAnsi" w:cs="Arial"/>
        </w:rPr>
        <w:t>u</w:t>
      </w:r>
      <w:r w:rsidRPr="00D963D7">
        <w:rPr>
          <w:rFonts w:asciiTheme="majorHAnsi" w:hAnsiTheme="majorHAnsi" w:cs="Arial"/>
        </w:rPr>
        <w:t xml:space="preserve">ninterpretable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0E1C67">
        <w:rPr>
          <w:rFonts w:asciiTheme="majorHAnsi" w:hAnsiTheme="majorHAnsi" w:cs="Arial"/>
        </w:rPr>
        <w:t>f</w:t>
      </w:r>
      <w:r w:rsidRPr="00D963D7">
        <w:rPr>
          <w:rFonts w:asciiTheme="majorHAnsi" w:hAnsiTheme="majorHAnsi" w:cs="Arial"/>
        </w:rPr>
        <w:t xml:space="preserve">eatures in L1 Arabic-L2 English: Evidence </w:t>
      </w:r>
      <w:r w:rsidR="000E1C67">
        <w:rPr>
          <w:rFonts w:asciiTheme="majorHAnsi" w:hAnsiTheme="majorHAnsi" w:cs="Arial"/>
        </w:rPr>
        <w:t>f</w:t>
      </w:r>
      <w:r w:rsidRPr="00D963D7">
        <w:rPr>
          <w:rFonts w:asciiTheme="majorHAnsi" w:hAnsiTheme="majorHAnsi" w:cs="Arial"/>
        </w:rPr>
        <w:t xml:space="preserve">rom English </w:t>
      </w:r>
      <w:r w:rsidR="000E1C67">
        <w:rPr>
          <w:rFonts w:asciiTheme="majorHAnsi" w:hAnsiTheme="majorHAnsi" w:cs="Arial"/>
        </w:rPr>
        <w:t>i</w:t>
      </w:r>
      <w:r w:rsidRPr="00D963D7">
        <w:rPr>
          <w:rFonts w:asciiTheme="majorHAnsi" w:hAnsiTheme="majorHAnsi" w:cs="Arial"/>
        </w:rPr>
        <w:t>nterrogatives</w:t>
      </w:r>
      <w:r>
        <w:rPr>
          <w:rFonts w:asciiTheme="majorHAnsi" w:hAnsiTheme="majorHAnsi" w:cs="Arial"/>
        </w:rPr>
        <w:t>,”</w:t>
      </w:r>
    </w:p>
    <w:p w14:paraId="0FA609E7" w14:textId="77777777" w:rsidR="00524992" w:rsidRDefault="00524992" w:rsidP="00524992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GASLA, Indiana University, March</w:t>
      </w:r>
    </w:p>
    <w:p w14:paraId="6FD6AAEC" w14:textId="77777777" w:rsidR="00524992" w:rsidRDefault="00524992" w:rsidP="00524992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14:paraId="19680EEE" w14:textId="77777777" w:rsidR="00524992" w:rsidRPr="00D963D7" w:rsidRDefault="00524992" w:rsidP="00524992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 w:rsidRPr="00D963D7">
        <w:rPr>
          <w:rFonts w:asciiTheme="majorHAnsi" w:hAnsiTheme="majorHAnsi" w:cs="Arial"/>
        </w:rPr>
        <w:t>Giancaspro</w:t>
      </w:r>
      <w:proofErr w:type="spellEnd"/>
      <w:r>
        <w:rPr>
          <w:rFonts w:asciiTheme="majorHAnsi" w:hAnsiTheme="majorHAnsi" w:cs="Arial"/>
        </w:rPr>
        <w:t>,</w:t>
      </w:r>
      <w:r w:rsidRPr="00D963D7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D., </w:t>
      </w:r>
      <w:r w:rsidRPr="00D963D7">
        <w:rPr>
          <w:rFonts w:asciiTheme="majorHAnsi" w:hAnsiTheme="majorHAnsi" w:cs="Arial"/>
        </w:rPr>
        <w:t>Miller</w:t>
      </w:r>
      <w:r>
        <w:rPr>
          <w:rFonts w:asciiTheme="majorHAnsi" w:hAnsiTheme="majorHAnsi" w:cs="Arial"/>
        </w:rPr>
        <w:t>,</w:t>
      </w:r>
      <w:r w:rsidRPr="00D963D7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D. </w:t>
      </w:r>
      <w:r w:rsidRPr="00D963D7">
        <w:rPr>
          <w:rFonts w:asciiTheme="majorHAnsi" w:hAnsiTheme="majorHAnsi" w:cs="Arial"/>
        </w:rPr>
        <w:t>Rothman</w:t>
      </w:r>
      <w:r>
        <w:rPr>
          <w:rFonts w:asciiTheme="majorHAnsi" w:hAnsiTheme="majorHAnsi" w:cs="Arial"/>
        </w:rPr>
        <w:t>, J.</w:t>
      </w:r>
      <w:r w:rsidRPr="00D963D7">
        <w:rPr>
          <w:rFonts w:asciiTheme="majorHAnsi" w:hAnsiTheme="majorHAnsi" w:cs="Arial"/>
        </w:rPr>
        <w:t xml:space="preserve"> and Slabakova</w:t>
      </w:r>
      <w:r>
        <w:rPr>
          <w:rFonts w:asciiTheme="majorHAnsi" w:hAnsiTheme="majorHAnsi" w:cs="Arial"/>
        </w:rPr>
        <w:t>,</w:t>
      </w:r>
      <w:r w:rsidRPr="00D963D7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R. “</w:t>
      </w:r>
      <w:r w:rsidRPr="00D963D7">
        <w:rPr>
          <w:rFonts w:asciiTheme="majorHAnsi" w:hAnsiTheme="majorHAnsi" w:cs="Arial"/>
        </w:rPr>
        <w:t xml:space="preserve">Not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D963D7">
        <w:rPr>
          <w:rFonts w:asciiTheme="majorHAnsi" w:hAnsiTheme="majorHAnsi" w:cs="Arial"/>
        </w:rPr>
        <w:t xml:space="preserve">Just </w:t>
      </w:r>
      <w:proofErr w:type="spellStart"/>
      <w:r w:rsidRPr="00D963D7">
        <w:rPr>
          <w:rFonts w:asciiTheme="majorHAnsi" w:hAnsiTheme="majorHAnsi" w:cs="Arial"/>
        </w:rPr>
        <w:t>Algunos</w:t>
      </w:r>
      <w:proofErr w:type="spellEnd"/>
      <w:r w:rsidRPr="00D963D7">
        <w:rPr>
          <w:rFonts w:asciiTheme="majorHAnsi" w:hAnsiTheme="majorHAnsi" w:cs="Arial"/>
        </w:rPr>
        <w:t xml:space="preserve">, But Indeed </w:t>
      </w:r>
      <w:proofErr w:type="spellStart"/>
      <w:r w:rsidRPr="00D963D7">
        <w:rPr>
          <w:rFonts w:asciiTheme="majorHAnsi" w:hAnsiTheme="majorHAnsi" w:cs="Arial"/>
        </w:rPr>
        <w:t>Unos</w:t>
      </w:r>
      <w:proofErr w:type="spellEnd"/>
      <w:r w:rsidRPr="00D963D7">
        <w:rPr>
          <w:rFonts w:asciiTheme="majorHAnsi" w:hAnsiTheme="majorHAnsi" w:cs="Arial"/>
        </w:rPr>
        <w:t xml:space="preserve"> L2ers Can Get Scalar Implicatures in L2 Spanish</w:t>
      </w:r>
      <w:r>
        <w:rPr>
          <w:rFonts w:asciiTheme="majorHAnsi" w:hAnsiTheme="majorHAnsi" w:cs="Arial"/>
        </w:rPr>
        <w:t>,”</w:t>
      </w:r>
      <w:r w:rsidRPr="00D963D7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GASLA, Indiana University, March</w:t>
      </w:r>
    </w:p>
    <w:p w14:paraId="370932B4" w14:textId="6E49A23A" w:rsidR="00D963D7" w:rsidRDefault="00D963D7" w:rsidP="00524992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57589648" w14:textId="7B58FF9B" w:rsidR="00B4705A" w:rsidRDefault="00B0601F" w:rsidP="00B4705A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2014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B4705A">
        <w:rPr>
          <w:rFonts w:asciiTheme="majorHAnsi" w:hAnsiTheme="majorHAnsi" w:cs="Arial"/>
        </w:rPr>
        <w:t xml:space="preserve">Slabakova, R. &amp; Garcia Mayo, P. </w:t>
      </w:r>
      <w:r w:rsidR="00B4705A">
        <w:rPr>
          <w:rFonts w:asciiTheme="majorHAnsi" w:hAnsiTheme="majorHAnsi" w:cs="Arial"/>
          <w:bCs/>
        </w:rPr>
        <w:t xml:space="preserve">“Testing two models of third language </w:t>
      </w:r>
      <w:r w:rsidR="00B4705A">
        <w:rPr>
          <w:rFonts w:asciiTheme="majorHAnsi" w:hAnsiTheme="majorHAnsi" w:cs="Arial"/>
          <w:bCs/>
        </w:rPr>
        <w:tab/>
      </w:r>
      <w:r w:rsidR="00B4705A">
        <w:rPr>
          <w:rFonts w:asciiTheme="majorHAnsi" w:hAnsiTheme="majorHAnsi" w:cs="Arial"/>
          <w:bCs/>
        </w:rPr>
        <w:tab/>
      </w:r>
      <w:r w:rsidR="00B4705A">
        <w:rPr>
          <w:rFonts w:asciiTheme="majorHAnsi" w:hAnsiTheme="majorHAnsi" w:cs="Arial"/>
          <w:bCs/>
        </w:rPr>
        <w:tab/>
      </w:r>
      <w:r w:rsidR="00B4705A">
        <w:rPr>
          <w:rFonts w:asciiTheme="majorHAnsi" w:hAnsiTheme="majorHAnsi" w:cs="Arial"/>
          <w:bCs/>
        </w:rPr>
        <w:tab/>
        <w:t xml:space="preserve">acquisition,” </w:t>
      </w:r>
      <w:r w:rsidR="00BB4B85">
        <w:rPr>
          <w:rFonts w:asciiTheme="majorHAnsi" w:hAnsiTheme="majorHAnsi" w:cs="Arial"/>
        </w:rPr>
        <w:t>EUROSLA York,</w:t>
      </w:r>
      <w:r w:rsidR="00B4705A">
        <w:rPr>
          <w:rFonts w:asciiTheme="majorHAnsi" w:hAnsiTheme="majorHAnsi" w:cs="Arial"/>
        </w:rPr>
        <w:t xml:space="preserve"> September.</w:t>
      </w:r>
    </w:p>
    <w:p w14:paraId="7C8A1FAB" w14:textId="77777777" w:rsidR="00B4705A" w:rsidRDefault="00B4705A" w:rsidP="00B4705A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14:paraId="59EDE951" w14:textId="77777777" w:rsidR="00B4705A" w:rsidRDefault="00B4705A" w:rsidP="00B4705A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B42686">
        <w:rPr>
          <w:rFonts w:asciiTheme="majorHAnsi" w:hAnsiTheme="majorHAnsi" w:cs="Arial"/>
        </w:rPr>
        <w:t xml:space="preserve">Slabakova, R. &amp; White, L. </w:t>
      </w:r>
      <w:r>
        <w:rPr>
          <w:rFonts w:asciiTheme="majorHAnsi" w:hAnsiTheme="majorHAnsi" w:cs="Arial"/>
        </w:rPr>
        <w:t>“</w:t>
      </w:r>
      <w:r w:rsidRPr="00B42686">
        <w:rPr>
          <w:rFonts w:asciiTheme="majorHAnsi" w:hAnsiTheme="majorHAnsi" w:cs="Arial"/>
        </w:rPr>
        <w:t xml:space="preserve">Pronoun Interpretation in the Second Language: DPBE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B42686">
        <w:rPr>
          <w:rFonts w:asciiTheme="majorHAnsi" w:hAnsiTheme="majorHAnsi" w:cs="Arial"/>
        </w:rPr>
        <w:t>or not?</w:t>
      </w:r>
      <w:r>
        <w:rPr>
          <w:rFonts w:asciiTheme="majorHAnsi" w:hAnsiTheme="majorHAnsi" w:cs="Arial"/>
        </w:rPr>
        <w:t xml:space="preserve">” Boston University Conference on Language Development 39,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November.</w:t>
      </w:r>
    </w:p>
    <w:p w14:paraId="5642D845" w14:textId="0F414DF6" w:rsidR="00B0601F" w:rsidRDefault="00B0601F" w:rsidP="00B4705A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29537134" w14:textId="6A9B3DA3" w:rsidR="00B55DA4" w:rsidRPr="00E20865" w:rsidRDefault="003A1BC6" w:rsidP="00B55DA4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2013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B55DA4">
        <w:rPr>
          <w:rFonts w:asciiTheme="majorHAnsi" w:hAnsiTheme="majorHAnsi" w:cs="Arial"/>
        </w:rPr>
        <w:t xml:space="preserve">Leal Mendez, T., </w:t>
      </w:r>
      <w:r w:rsidR="006834D0">
        <w:rPr>
          <w:rFonts w:asciiTheme="majorHAnsi" w:hAnsiTheme="majorHAnsi" w:cs="Arial"/>
        </w:rPr>
        <w:t>Slabakova, R. &amp; Farmer, T.</w:t>
      </w:r>
      <w:r w:rsidR="00B55DA4" w:rsidRPr="00B55DA4">
        <w:rPr>
          <w:rFonts w:asciiTheme="majorHAnsi" w:hAnsiTheme="majorHAnsi" w:cs="Arial"/>
        </w:rPr>
        <w:t xml:space="preserve"> </w:t>
      </w:r>
      <w:r w:rsidR="00B55DA4">
        <w:rPr>
          <w:rFonts w:asciiTheme="majorHAnsi" w:hAnsiTheme="majorHAnsi" w:cs="Arial"/>
        </w:rPr>
        <w:t>“</w:t>
      </w:r>
      <w:r w:rsidR="00B55DA4" w:rsidRPr="00E20865">
        <w:rPr>
          <w:rFonts w:asciiTheme="majorHAnsi" w:hAnsiTheme="majorHAnsi" w:cs="Arial"/>
        </w:rPr>
        <w:t xml:space="preserve">Processing of long-distance </w:t>
      </w:r>
      <w:r w:rsidR="00B55DA4" w:rsidRPr="00E20865">
        <w:rPr>
          <w:rFonts w:asciiTheme="majorHAnsi" w:hAnsiTheme="majorHAnsi" w:cs="Arial"/>
        </w:rPr>
        <w:tab/>
      </w:r>
      <w:r w:rsidR="00B55DA4" w:rsidRPr="00E20865">
        <w:rPr>
          <w:rFonts w:asciiTheme="majorHAnsi" w:hAnsiTheme="majorHAnsi" w:cs="Arial"/>
        </w:rPr>
        <w:tab/>
      </w:r>
      <w:r w:rsidR="00B55DA4" w:rsidRPr="00E20865">
        <w:rPr>
          <w:rFonts w:asciiTheme="majorHAnsi" w:hAnsiTheme="majorHAnsi" w:cs="Arial"/>
        </w:rPr>
        <w:tab/>
      </w:r>
      <w:r w:rsidR="00B55DA4" w:rsidRPr="00E20865">
        <w:rPr>
          <w:rFonts w:asciiTheme="majorHAnsi" w:hAnsiTheme="majorHAnsi" w:cs="Arial"/>
        </w:rPr>
        <w:tab/>
        <w:t xml:space="preserve">dependencies at the syntax-discourse interface: Clitic Left Dislocation in L2 </w:t>
      </w:r>
      <w:r w:rsidR="00B55DA4" w:rsidRPr="00E20865">
        <w:rPr>
          <w:rFonts w:asciiTheme="majorHAnsi" w:hAnsiTheme="majorHAnsi" w:cs="Arial"/>
        </w:rPr>
        <w:tab/>
      </w:r>
      <w:r w:rsidR="00B55DA4" w:rsidRPr="00E20865">
        <w:rPr>
          <w:rFonts w:asciiTheme="majorHAnsi" w:hAnsiTheme="majorHAnsi" w:cs="Arial"/>
        </w:rPr>
        <w:lastRenderedPageBreak/>
        <w:tab/>
      </w:r>
      <w:r w:rsidR="00B55DA4" w:rsidRPr="00E20865">
        <w:rPr>
          <w:rFonts w:asciiTheme="majorHAnsi" w:hAnsiTheme="majorHAnsi" w:cs="Arial"/>
        </w:rPr>
        <w:tab/>
        <w:t>Spanish</w:t>
      </w:r>
      <w:r w:rsidR="00B55DA4">
        <w:rPr>
          <w:rFonts w:asciiTheme="majorHAnsi" w:hAnsiTheme="majorHAnsi" w:cs="Arial"/>
        </w:rPr>
        <w:t>.”</w:t>
      </w:r>
      <w:r w:rsidR="00B55DA4" w:rsidRPr="00B55DA4">
        <w:rPr>
          <w:rFonts w:asciiTheme="majorHAnsi" w:hAnsiTheme="majorHAnsi" w:cs="Arial"/>
        </w:rPr>
        <w:t xml:space="preserve"> </w:t>
      </w:r>
      <w:r w:rsidR="00B55DA4">
        <w:rPr>
          <w:rFonts w:asciiTheme="majorHAnsi" w:hAnsiTheme="majorHAnsi" w:cs="Arial"/>
        </w:rPr>
        <w:t>Boston University Conference on Language Development</w:t>
      </w:r>
      <w:r w:rsidR="00DE40FC">
        <w:rPr>
          <w:rFonts w:asciiTheme="majorHAnsi" w:hAnsiTheme="majorHAnsi" w:cs="Arial"/>
        </w:rPr>
        <w:t xml:space="preserve"> 38</w:t>
      </w:r>
      <w:r w:rsidR="00B55DA4">
        <w:rPr>
          <w:rFonts w:asciiTheme="majorHAnsi" w:hAnsiTheme="majorHAnsi" w:cs="Arial"/>
        </w:rPr>
        <w:t xml:space="preserve">, </w:t>
      </w:r>
      <w:r w:rsidR="00DE40FC">
        <w:rPr>
          <w:rFonts w:asciiTheme="majorHAnsi" w:hAnsiTheme="majorHAnsi" w:cs="Arial"/>
        </w:rPr>
        <w:tab/>
      </w:r>
      <w:r w:rsidR="00DE40FC">
        <w:rPr>
          <w:rFonts w:asciiTheme="majorHAnsi" w:hAnsiTheme="majorHAnsi" w:cs="Arial"/>
        </w:rPr>
        <w:tab/>
      </w:r>
      <w:r w:rsidR="00DE40FC">
        <w:rPr>
          <w:rFonts w:asciiTheme="majorHAnsi" w:hAnsiTheme="majorHAnsi" w:cs="Arial"/>
        </w:rPr>
        <w:tab/>
      </w:r>
      <w:r w:rsidR="00DE40FC">
        <w:rPr>
          <w:rFonts w:asciiTheme="majorHAnsi" w:hAnsiTheme="majorHAnsi" w:cs="Arial"/>
        </w:rPr>
        <w:tab/>
      </w:r>
      <w:r w:rsidR="00B55DA4">
        <w:rPr>
          <w:rFonts w:asciiTheme="majorHAnsi" w:hAnsiTheme="majorHAnsi" w:cs="Arial"/>
        </w:rPr>
        <w:t>November.</w:t>
      </w:r>
    </w:p>
    <w:p w14:paraId="29BD2DD6" w14:textId="77777777" w:rsidR="00B55DA4" w:rsidRDefault="00B55DA4" w:rsidP="00E20865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3B22606A" w14:textId="458DC50E" w:rsidR="00E20865" w:rsidRPr="00E20865" w:rsidRDefault="00B55DA4" w:rsidP="00E20865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 w:rsidR="00E20865">
        <w:rPr>
          <w:rFonts w:asciiTheme="majorHAnsi" w:hAnsiTheme="majorHAnsi" w:cs="Arial"/>
        </w:rPr>
        <w:t>Shimanskaya</w:t>
      </w:r>
      <w:proofErr w:type="spellEnd"/>
      <w:r w:rsidR="00E20865">
        <w:rPr>
          <w:rFonts w:asciiTheme="majorHAnsi" w:hAnsiTheme="majorHAnsi" w:cs="Arial"/>
        </w:rPr>
        <w:t>, E. and Slabakova, R. “</w:t>
      </w:r>
      <w:r w:rsidR="00E20865" w:rsidRPr="00E20865">
        <w:rPr>
          <w:rFonts w:asciiTheme="majorHAnsi" w:hAnsiTheme="majorHAnsi" w:cs="Arial"/>
        </w:rPr>
        <w:t xml:space="preserve">Re-assembling objects: a new look at the L2 </w:t>
      </w:r>
      <w:r w:rsidR="00E20865">
        <w:rPr>
          <w:rFonts w:asciiTheme="majorHAnsi" w:hAnsiTheme="majorHAnsi" w:cs="Arial"/>
        </w:rPr>
        <w:tab/>
      </w:r>
      <w:r w:rsidR="00E20865">
        <w:rPr>
          <w:rFonts w:asciiTheme="majorHAnsi" w:hAnsiTheme="majorHAnsi" w:cs="Arial"/>
        </w:rPr>
        <w:tab/>
      </w:r>
      <w:r w:rsidR="00E20865">
        <w:rPr>
          <w:rFonts w:asciiTheme="majorHAnsi" w:hAnsiTheme="majorHAnsi" w:cs="Arial"/>
        </w:rPr>
        <w:tab/>
      </w:r>
      <w:r w:rsidR="00E20865" w:rsidRPr="00E20865">
        <w:rPr>
          <w:rFonts w:asciiTheme="majorHAnsi" w:hAnsiTheme="majorHAnsi" w:cs="Arial"/>
        </w:rPr>
        <w:t>acquisition of pronominal clitics</w:t>
      </w:r>
      <w:r w:rsidR="00E20865">
        <w:rPr>
          <w:rFonts w:asciiTheme="majorHAnsi" w:hAnsiTheme="majorHAnsi" w:cs="Arial"/>
        </w:rPr>
        <w:t xml:space="preserve">.” Boston University Conference on Language </w:t>
      </w:r>
      <w:r w:rsidR="00E20865">
        <w:rPr>
          <w:rFonts w:asciiTheme="majorHAnsi" w:hAnsiTheme="majorHAnsi" w:cs="Arial"/>
        </w:rPr>
        <w:tab/>
      </w:r>
      <w:r w:rsidR="00E20865">
        <w:rPr>
          <w:rFonts w:asciiTheme="majorHAnsi" w:hAnsiTheme="majorHAnsi" w:cs="Arial"/>
        </w:rPr>
        <w:tab/>
      </w:r>
      <w:r w:rsidR="00E20865">
        <w:rPr>
          <w:rFonts w:asciiTheme="majorHAnsi" w:hAnsiTheme="majorHAnsi" w:cs="Arial"/>
        </w:rPr>
        <w:tab/>
        <w:t>Development</w:t>
      </w:r>
      <w:r w:rsidR="00DE40FC">
        <w:rPr>
          <w:rFonts w:asciiTheme="majorHAnsi" w:hAnsiTheme="majorHAnsi" w:cs="Arial"/>
        </w:rPr>
        <w:t xml:space="preserve"> 38</w:t>
      </w:r>
      <w:r w:rsidR="00E20865">
        <w:rPr>
          <w:rFonts w:asciiTheme="majorHAnsi" w:hAnsiTheme="majorHAnsi" w:cs="Arial"/>
        </w:rPr>
        <w:t>, November.</w:t>
      </w:r>
    </w:p>
    <w:p w14:paraId="37DF9581" w14:textId="5261E677" w:rsidR="00CB5EA5" w:rsidRDefault="00CB5EA5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07544005" w14:textId="28D2AB3C" w:rsidR="00CB5EA5" w:rsidRPr="00E20865" w:rsidRDefault="00CB5EA5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C78F6">
        <w:rPr>
          <w:rFonts w:asciiTheme="majorHAnsi" w:hAnsiTheme="majorHAnsi" w:cs="Arial"/>
        </w:rPr>
        <w:t>Leal Mendez, T., Slabakova, R. &amp; Farmer, T.</w:t>
      </w:r>
      <w:r w:rsidR="006C78F6" w:rsidRPr="00B55DA4">
        <w:rPr>
          <w:rFonts w:asciiTheme="majorHAnsi" w:hAnsiTheme="majorHAnsi" w:cs="Arial"/>
        </w:rPr>
        <w:t xml:space="preserve"> </w:t>
      </w:r>
      <w:r w:rsidR="00E20865">
        <w:rPr>
          <w:rFonts w:asciiTheme="majorHAnsi" w:hAnsiTheme="majorHAnsi" w:cs="Arial"/>
        </w:rPr>
        <w:t>“</w:t>
      </w:r>
      <w:r w:rsidRPr="00E20865">
        <w:rPr>
          <w:rFonts w:asciiTheme="majorHAnsi" w:hAnsiTheme="majorHAnsi" w:cs="Arial"/>
        </w:rPr>
        <w:t xml:space="preserve">Processing of long-distance </w:t>
      </w:r>
      <w:r w:rsidR="00E20865" w:rsidRPr="00E20865">
        <w:rPr>
          <w:rFonts w:asciiTheme="majorHAnsi" w:hAnsiTheme="majorHAnsi" w:cs="Arial"/>
        </w:rPr>
        <w:tab/>
      </w:r>
      <w:r w:rsidR="00E20865" w:rsidRPr="00E20865">
        <w:rPr>
          <w:rFonts w:asciiTheme="majorHAnsi" w:hAnsiTheme="majorHAnsi" w:cs="Arial"/>
        </w:rPr>
        <w:tab/>
      </w:r>
      <w:r w:rsidR="00E20865" w:rsidRPr="00E20865">
        <w:rPr>
          <w:rFonts w:asciiTheme="majorHAnsi" w:hAnsiTheme="majorHAnsi" w:cs="Arial"/>
        </w:rPr>
        <w:tab/>
      </w:r>
      <w:r w:rsidR="00E20865" w:rsidRPr="00E20865">
        <w:rPr>
          <w:rFonts w:asciiTheme="majorHAnsi" w:hAnsiTheme="majorHAnsi" w:cs="Arial"/>
        </w:rPr>
        <w:tab/>
      </w:r>
      <w:r w:rsidRPr="00E20865">
        <w:rPr>
          <w:rFonts w:asciiTheme="majorHAnsi" w:hAnsiTheme="majorHAnsi" w:cs="Arial"/>
        </w:rPr>
        <w:t>dependencies at the syntax</w:t>
      </w:r>
      <w:r w:rsidR="00E20865" w:rsidRPr="00E20865">
        <w:rPr>
          <w:rFonts w:asciiTheme="majorHAnsi" w:hAnsiTheme="majorHAnsi" w:cs="Arial"/>
        </w:rPr>
        <w:t xml:space="preserve">-discourse interface: </w:t>
      </w:r>
      <w:r w:rsidRPr="00E20865">
        <w:rPr>
          <w:rFonts w:asciiTheme="majorHAnsi" w:hAnsiTheme="majorHAnsi" w:cs="Arial"/>
        </w:rPr>
        <w:t xml:space="preserve">Clitic Left Dislocation in L2 </w:t>
      </w:r>
      <w:r w:rsidR="00E20865" w:rsidRPr="00E20865">
        <w:rPr>
          <w:rFonts w:asciiTheme="majorHAnsi" w:hAnsiTheme="majorHAnsi" w:cs="Arial"/>
        </w:rPr>
        <w:tab/>
      </w:r>
      <w:r w:rsidR="00E20865" w:rsidRPr="00E20865">
        <w:rPr>
          <w:rFonts w:asciiTheme="majorHAnsi" w:hAnsiTheme="majorHAnsi" w:cs="Arial"/>
        </w:rPr>
        <w:tab/>
      </w:r>
      <w:r w:rsidR="00E20865" w:rsidRPr="00E20865">
        <w:rPr>
          <w:rFonts w:asciiTheme="majorHAnsi" w:hAnsiTheme="majorHAnsi" w:cs="Arial"/>
        </w:rPr>
        <w:tab/>
      </w:r>
      <w:r w:rsidRPr="00E20865">
        <w:rPr>
          <w:rFonts w:asciiTheme="majorHAnsi" w:hAnsiTheme="majorHAnsi" w:cs="Arial"/>
        </w:rPr>
        <w:t>Spanish</w:t>
      </w:r>
      <w:r w:rsidR="00E20865">
        <w:rPr>
          <w:rFonts w:asciiTheme="majorHAnsi" w:hAnsiTheme="majorHAnsi" w:cs="Arial"/>
        </w:rPr>
        <w:t xml:space="preserve">.” </w:t>
      </w:r>
      <w:r w:rsidRPr="00E20865">
        <w:rPr>
          <w:rFonts w:asciiTheme="majorHAnsi" w:hAnsiTheme="majorHAnsi" w:cs="Arial"/>
          <w:i/>
        </w:rPr>
        <w:t>Going Romance</w:t>
      </w:r>
      <w:r w:rsidRPr="00E20865">
        <w:rPr>
          <w:rFonts w:asciiTheme="majorHAnsi" w:hAnsiTheme="majorHAnsi" w:cs="Arial"/>
        </w:rPr>
        <w:t xml:space="preserve"> </w:t>
      </w:r>
      <w:r w:rsidR="00E20865">
        <w:rPr>
          <w:rFonts w:asciiTheme="majorHAnsi" w:hAnsiTheme="majorHAnsi" w:cs="Arial"/>
        </w:rPr>
        <w:t>conference, University of Amsterdam, November.</w:t>
      </w:r>
    </w:p>
    <w:p w14:paraId="586FF018" w14:textId="77777777" w:rsidR="00CB5EA5" w:rsidRDefault="00CB5EA5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7B89D20F" w14:textId="70D0B1BF" w:rsidR="006C78F6" w:rsidRDefault="006C78F6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>
        <w:rPr>
          <w:rFonts w:asciiTheme="majorHAnsi" w:hAnsiTheme="majorHAnsi" w:cs="Arial"/>
        </w:rPr>
        <w:t>Shimanskaya</w:t>
      </w:r>
      <w:proofErr w:type="spellEnd"/>
      <w:r>
        <w:rPr>
          <w:rFonts w:asciiTheme="majorHAnsi" w:hAnsiTheme="majorHAnsi" w:cs="Arial"/>
        </w:rPr>
        <w:t>, E. and Slabakova, R. “</w:t>
      </w:r>
      <w:r w:rsidRPr="00E20865">
        <w:rPr>
          <w:rFonts w:asciiTheme="majorHAnsi" w:hAnsiTheme="majorHAnsi" w:cs="Arial"/>
        </w:rPr>
        <w:t xml:space="preserve">Re-assembling objects: a new look at the L2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E20865">
        <w:rPr>
          <w:rFonts w:asciiTheme="majorHAnsi" w:hAnsiTheme="majorHAnsi" w:cs="Arial"/>
        </w:rPr>
        <w:t>acquisition of pronominal clitics</w:t>
      </w:r>
      <w:r>
        <w:rPr>
          <w:rFonts w:asciiTheme="majorHAnsi" w:hAnsiTheme="majorHAnsi" w:cs="Arial"/>
        </w:rPr>
        <w:t xml:space="preserve">.” Second Language Research Forum, </w:t>
      </w:r>
      <w:r w:rsidR="00434CD8">
        <w:rPr>
          <w:rFonts w:asciiTheme="majorHAnsi" w:hAnsiTheme="majorHAnsi" w:cs="Arial"/>
        </w:rPr>
        <w:t xml:space="preserve">Brigham </w:t>
      </w:r>
      <w:r w:rsidR="00434CD8">
        <w:rPr>
          <w:rFonts w:asciiTheme="majorHAnsi" w:hAnsiTheme="majorHAnsi" w:cs="Arial"/>
        </w:rPr>
        <w:tab/>
      </w:r>
      <w:r w:rsidR="00434CD8">
        <w:rPr>
          <w:rFonts w:asciiTheme="majorHAnsi" w:hAnsiTheme="majorHAnsi" w:cs="Arial"/>
        </w:rPr>
        <w:tab/>
      </w:r>
      <w:r w:rsidR="00434CD8">
        <w:rPr>
          <w:rFonts w:asciiTheme="majorHAnsi" w:hAnsiTheme="majorHAnsi" w:cs="Arial"/>
        </w:rPr>
        <w:tab/>
        <w:t xml:space="preserve">Young University, </w:t>
      </w:r>
      <w:r>
        <w:rPr>
          <w:rFonts w:asciiTheme="majorHAnsi" w:hAnsiTheme="majorHAnsi" w:cs="Arial"/>
        </w:rPr>
        <w:t>October.</w:t>
      </w:r>
    </w:p>
    <w:p w14:paraId="76334FDC" w14:textId="77777777" w:rsidR="006C78F6" w:rsidRDefault="006C78F6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6826D32F" w14:textId="199874A0" w:rsidR="008E7ED8" w:rsidRDefault="00CB5EA5" w:rsidP="003A1BC6">
      <w:pPr>
        <w:tabs>
          <w:tab w:val="left" w:pos="0"/>
        </w:tabs>
        <w:spacing w:line="300" w:lineRule="exact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8E7ED8" w:rsidRPr="00FA5AAB">
        <w:rPr>
          <w:rFonts w:asciiTheme="majorHAnsi" w:hAnsiTheme="majorHAnsi" w:cs="Arial"/>
        </w:rPr>
        <w:t>Slabakova, R. &amp; L. White. “</w:t>
      </w:r>
      <w:r w:rsidR="008E7ED8">
        <w:rPr>
          <w:rFonts w:asciiTheme="majorHAnsi" w:hAnsiTheme="majorHAnsi" w:cs="Arial"/>
          <w:bCs/>
        </w:rPr>
        <w:t>Pronoun i</w:t>
      </w:r>
      <w:r w:rsidR="008E7ED8" w:rsidRPr="00FA5AAB">
        <w:rPr>
          <w:rFonts w:asciiTheme="majorHAnsi" w:hAnsiTheme="majorHAnsi" w:cs="Arial"/>
          <w:bCs/>
        </w:rPr>
        <w:t xml:space="preserve">nterpretation with </w:t>
      </w:r>
      <w:r w:rsidR="008E7ED8">
        <w:rPr>
          <w:rFonts w:asciiTheme="majorHAnsi" w:hAnsiTheme="majorHAnsi" w:cs="Arial"/>
          <w:bCs/>
        </w:rPr>
        <w:t>r</w:t>
      </w:r>
      <w:r w:rsidR="008E7ED8" w:rsidRPr="00FA5AAB">
        <w:rPr>
          <w:rFonts w:asciiTheme="majorHAnsi" w:hAnsiTheme="majorHAnsi" w:cs="Arial"/>
          <w:bCs/>
        </w:rPr>
        <w:t xml:space="preserve">eferential and </w:t>
      </w:r>
      <w:r w:rsidR="008E7ED8" w:rsidRPr="00FA5AAB">
        <w:rPr>
          <w:rFonts w:asciiTheme="majorHAnsi" w:hAnsiTheme="majorHAnsi" w:cs="Arial"/>
          <w:bCs/>
        </w:rPr>
        <w:tab/>
      </w:r>
      <w:r w:rsidR="008E7ED8" w:rsidRPr="00FA5AAB">
        <w:rPr>
          <w:rFonts w:asciiTheme="majorHAnsi" w:hAnsiTheme="majorHAnsi" w:cs="Arial"/>
          <w:bCs/>
        </w:rPr>
        <w:tab/>
      </w:r>
      <w:r w:rsidR="008E7ED8" w:rsidRPr="00FA5AAB">
        <w:rPr>
          <w:rFonts w:asciiTheme="majorHAnsi" w:hAnsiTheme="majorHAnsi" w:cs="Arial"/>
          <w:bCs/>
        </w:rPr>
        <w:tab/>
      </w:r>
      <w:r w:rsidR="008E7ED8" w:rsidRPr="00FA5AAB">
        <w:rPr>
          <w:rFonts w:asciiTheme="majorHAnsi" w:hAnsiTheme="majorHAnsi" w:cs="Arial"/>
          <w:bCs/>
        </w:rPr>
        <w:tab/>
      </w:r>
      <w:r w:rsidR="008E7ED8">
        <w:rPr>
          <w:rFonts w:asciiTheme="majorHAnsi" w:hAnsiTheme="majorHAnsi" w:cs="Arial"/>
          <w:bCs/>
        </w:rPr>
        <w:t>q</w:t>
      </w:r>
      <w:r w:rsidR="008E7ED8" w:rsidRPr="00FA5AAB">
        <w:rPr>
          <w:rFonts w:asciiTheme="majorHAnsi" w:hAnsiTheme="majorHAnsi" w:cs="Arial"/>
          <w:bCs/>
        </w:rPr>
        <w:t xml:space="preserve">uantified Antecedents in the </w:t>
      </w:r>
      <w:r w:rsidR="008E7ED8">
        <w:rPr>
          <w:rFonts w:asciiTheme="majorHAnsi" w:hAnsiTheme="majorHAnsi" w:cs="Arial"/>
          <w:bCs/>
        </w:rPr>
        <w:t>s</w:t>
      </w:r>
      <w:r w:rsidR="008E7ED8" w:rsidRPr="00FA5AAB">
        <w:rPr>
          <w:rFonts w:asciiTheme="majorHAnsi" w:hAnsiTheme="majorHAnsi" w:cs="Arial"/>
          <w:bCs/>
        </w:rPr>
        <w:t xml:space="preserve">econd </w:t>
      </w:r>
      <w:r w:rsidR="008E7ED8">
        <w:rPr>
          <w:rFonts w:asciiTheme="majorHAnsi" w:hAnsiTheme="majorHAnsi" w:cs="Arial"/>
          <w:bCs/>
        </w:rPr>
        <w:t>l</w:t>
      </w:r>
      <w:r w:rsidR="008E7ED8" w:rsidRPr="00FA5AAB">
        <w:rPr>
          <w:rFonts w:asciiTheme="majorHAnsi" w:hAnsiTheme="majorHAnsi" w:cs="Arial"/>
          <w:bCs/>
        </w:rPr>
        <w:t>anguage.”</w:t>
      </w:r>
      <w:r w:rsidR="008E7ED8" w:rsidRPr="00FA5AAB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 w:rsidR="008E7ED8" w:rsidRPr="00E20865">
        <w:rPr>
          <w:rFonts w:asciiTheme="majorHAnsi" w:hAnsiTheme="majorHAnsi" w:cs="Arial"/>
          <w:bCs/>
          <w:i/>
        </w:rPr>
        <w:t xml:space="preserve">Workshop on Acquisition of </w:t>
      </w:r>
      <w:r w:rsidR="008E7ED8" w:rsidRPr="00E20865">
        <w:rPr>
          <w:rFonts w:asciiTheme="majorHAnsi" w:hAnsiTheme="majorHAnsi" w:cs="Arial"/>
          <w:bCs/>
          <w:i/>
        </w:rPr>
        <w:tab/>
      </w:r>
      <w:r w:rsidR="008E7ED8" w:rsidRPr="00E20865">
        <w:rPr>
          <w:rFonts w:asciiTheme="majorHAnsi" w:hAnsiTheme="majorHAnsi" w:cs="Arial"/>
          <w:bCs/>
          <w:i/>
        </w:rPr>
        <w:tab/>
      </w:r>
      <w:r w:rsidR="008E7ED8" w:rsidRPr="00E20865">
        <w:rPr>
          <w:rFonts w:asciiTheme="majorHAnsi" w:hAnsiTheme="majorHAnsi" w:cs="Arial"/>
          <w:bCs/>
          <w:i/>
        </w:rPr>
        <w:tab/>
        <w:t>Quantification</w:t>
      </w:r>
      <w:r w:rsidR="008E7ED8">
        <w:rPr>
          <w:rFonts w:asciiTheme="majorHAnsi" w:hAnsiTheme="majorHAnsi" w:cs="Arial"/>
          <w:bCs/>
        </w:rPr>
        <w:t>, UMass, October</w:t>
      </w:r>
      <w:r w:rsidR="00E20865">
        <w:rPr>
          <w:rFonts w:asciiTheme="majorHAnsi" w:hAnsiTheme="majorHAnsi" w:cs="Arial"/>
          <w:bCs/>
        </w:rPr>
        <w:t>.</w:t>
      </w:r>
    </w:p>
    <w:p w14:paraId="76A2F496" w14:textId="77777777" w:rsidR="008E7ED8" w:rsidRDefault="008E7ED8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00C4C720" w14:textId="450844B6" w:rsidR="00673EB8" w:rsidRDefault="008E7ED8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73EB8">
        <w:rPr>
          <w:rFonts w:asciiTheme="majorHAnsi" w:hAnsiTheme="majorHAnsi" w:cs="Arial"/>
        </w:rPr>
        <w:t xml:space="preserve">Leal Mendez, T., Farmer, T., &amp; Slabakova, R. </w:t>
      </w:r>
      <w:r w:rsidR="00673EB8" w:rsidRPr="00673EB8">
        <w:rPr>
          <w:rFonts w:asciiTheme="majorHAnsi" w:hAnsiTheme="majorHAnsi" w:cs="Arial"/>
        </w:rPr>
        <w:t xml:space="preserve">"The Relationship Between </w:t>
      </w:r>
      <w:r w:rsidR="00673EB8">
        <w:rPr>
          <w:rFonts w:asciiTheme="majorHAnsi" w:hAnsiTheme="majorHAnsi" w:cs="Arial"/>
        </w:rPr>
        <w:tab/>
      </w:r>
      <w:r w:rsidR="00673EB8">
        <w:rPr>
          <w:rFonts w:asciiTheme="majorHAnsi" w:hAnsiTheme="majorHAnsi" w:cs="Arial"/>
        </w:rPr>
        <w:tab/>
      </w:r>
      <w:r w:rsidR="00673EB8">
        <w:rPr>
          <w:rFonts w:asciiTheme="majorHAnsi" w:hAnsiTheme="majorHAnsi" w:cs="Arial"/>
        </w:rPr>
        <w:tab/>
      </w:r>
      <w:r w:rsidR="00673EB8">
        <w:rPr>
          <w:rFonts w:asciiTheme="majorHAnsi" w:hAnsiTheme="majorHAnsi" w:cs="Arial"/>
        </w:rPr>
        <w:tab/>
      </w:r>
      <w:r w:rsidR="00673EB8" w:rsidRPr="00673EB8">
        <w:rPr>
          <w:rFonts w:asciiTheme="majorHAnsi" w:hAnsiTheme="majorHAnsi" w:cs="Arial"/>
        </w:rPr>
        <w:t>Prediction and Proficiency in On-line L2 Processing</w:t>
      </w:r>
      <w:r w:rsidR="00673EB8">
        <w:rPr>
          <w:rFonts w:asciiTheme="majorHAnsi" w:hAnsiTheme="majorHAnsi" w:cs="Arial"/>
        </w:rPr>
        <w:t>.</w:t>
      </w:r>
      <w:r w:rsidR="00673EB8" w:rsidRPr="00673EB8">
        <w:rPr>
          <w:rFonts w:asciiTheme="majorHAnsi" w:hAnsiTheme="majorHAnsi" w:cs="Arial"/>
        </w:rPr>
        <w:t>"</w:t>
      </w:r>
      <w:r w:rsidR="00673EB8" w:rsidRPr="00673EB8">
        <w:rPr>
          <w:rFonts w:ascii="Arial" w:hAnsi="Arial" w:cs="Arial"/>
          <w:sz w:val="32"/>
          <w:szCs w:val="32"/>
        </w:rPr>
        <w:t xml:space="preserve"> </w:t>
      </w:r>
      <w:r w:rsidR="00673EB8" w:rsidRPr="00E20865">
        <w:rPr>
          <w:rFonts w:asciiTheme="majorHAnsi" w:hAnsiTheme="majorHAnsi" w:cs="Arial"/>
          <w:i/>
        </w:rPr>
        <w:t xml:space="preserve">International Conference on </w:t>
      </w:r>
      <w:r w:rsidR="00673EB8" w:rsidRPr="00E20865">
        <w:rPr>
          <w:rFonts w:asciiTheme="majorHAnsi" w:hAnsiTheme="majorHAnsi" w:cs="Arial"/>
          <w:i/>
        </w:rPr>
        <w:tab/>
      </w:r>
      <w:r w:rsidR="00673EB8" w:rsidRPr="00E20865">
        <w:rPr>
          <w:rFonts w:asciiTheme="majorHAnsi" w:hAnsiTheme="majorHAnsi" w:cs="Arial"/>
          <w:i/>
        </w:rPr>
        <w:tab/>
        <w:t>Multilingualism: Linguistic Challenges and Neurocognitive Mechanisms</w:t>
      </w:r>
      <w:r w:rsidR="00673EB8">
        <w:rPr>
          <w:rFonts w:asciiTheme="majorHAnsi" w:hAnsiTheme="majorHAnsi" w:cs="Arial"/>
        </w:rPr>
        <w:t xml:space="preserve">, McGill </w:t>
      </w:r>
      <w:r w:rsidR="00673EB8">
        <w:rPr>
          <w:rFonts w:asciiTheme="majorHAnsi" w:hAnsiTheme="majorHAnsi" w:cs="Arial"/>
        </w:rPr>
        <w:tab/>
      </w:r>
      <w:r w:rsidR="00673EB8">
        <w:rPr>
          <w:rFonts w:asciiTheme="majorHAnsi" w:hAnsiTheme="majorHAnsi" w:cs="Arial"/>
        </w:rPr>
        <w:tab/>
      </w:r>
      <w:r w:rsidR="00673EB8">
        <w:rPr>
          <w:rFonts w:asciiTheme="majorHAnsi" w:hAnsiTheme="majorHAnsi" w:cs="Arial"/>
        </w:rPr>
        <w:tab/>
        <w:t>University, October.</w:t>
      </w:r>
    </w:p>
    <w:p w14:paraId="6482EFAD" w14:textId="77777777" w:rsidR="00673EB8" w:rsidRDefault="00673EB8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7FE13C25" w14:textId="0E31AAD0" w:rsidR="003A1BC6" w:rsidRPr="003A1BC6" w:rsidRDefault="00673EB8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3A1BC6">
        <w:rPr>
          <w:rFonts w:asciiTheme="majorHAnsi" w:hAnsiTheme="majorHAnsi" w:cs="Arial"/>
        </w:rPr>
        <w:t>Leal Mendez, T. &amp; Slabakova, R. “</w:t>
      </w:r>
      <w:r w:rsidR="003A1BC6" w:rsidRPr="003A1BC6">
        <w:rPr>
          <w:rFonts w:asciiTheme="majorHAnsi" w:hAnsiTheme="majorHAnsi" w:cs="Arial"/>
        </w:rPr>
        <w:t xml:space="preserve">Testing the Interpretability Hypothesis: </w:t>
      </w:r>
    </w:p>
    <w:p w14:paraId="7ECD52B2" w14:textId="347FC715" w:rsidR="003A1BC6" w:rsidRPr="003A1BC6" w:rsidRDefault="003A1BC6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3A1BC6">
        <w:rPr>
          <w:rFonts w:asciiTheme="majorHAnsi" w:hAnsiTheme="majorHAnsi" w:cs="Arial"/>
        </w:rPr>
        <w:t>Evidence from resumptive pronoun use in interrogatives</w:t>
      </w:r>
      <w:r>
        <w:rPr>
          <w:rFonts w:asciiTheme="majorHAnsi" w:hAnsiTheme="majorHAnsi" w:cs="Arial"/>
        </w:rPr>
        <w:t>,”</w:t>
      </w:r>
      <w:r w:rsidRPr="003A1BC6">
        <w:rPr>
          <w:rFonts w:asciiTheme="majorHAnsi" w:hAnsiTheme="majorHAnsi" w:cs="Arial"/>
        </w:rPr>
        <w:t xml:space="preserve"> </w:t>
      </w:r>
      <w:r w:rsidRPr="00E20865">
        <w:rPr>
          <w:rFonts w:asciiTheme="majorHAnsi" w:hAnsiTheme="majorHAnsi" w:cs="Arial"/>
          <w:i/>
        </w:rPr>
        <w:t xml:space="preserve">Generative </w:t>
      </w:r>
      <w:r w:rsidRPr="00E20865">
        <w:rPr>
          <w:rFonts w:asciiTheme="majorHAnsi" w:hAnsiTheme="majorHAnsi" w:cs="Arial"/>
          <w:i/>
        </w:rPr>
        <w:tab/>
      </w:r>
      <w:r w:rsidRPr="00E20865">
        <w:rPr>
          <w:rFonts w:asciiTheme="majorHAnsi" w:hAnsiTheme="majorHAnsi" w:cs="Arial"/>
          <w:i/>
        </w:rPr>
        <w:tab/>
      </w:r>
      <w:r w:rsidRPr="00E20865">
        <w:rPr>
          <w:rFonts w:asciiTheme="majorHAnsi" w:hAnsiTheme="majorHAnsi" w:cs="Arial"/>
          <w:i/>
        </w:rPr>
        <w:tab/>
      </w:r>
      <w:r w:rsidRPr="00E20865">
        <w:rPr>
          <w:rFonts w:asciiTheme="majorHAnsi" w:hAnsiTheme="majorHAnsi" w:cs="Arial"/>
          <w:i/>
        </w:rPr>
        <w:tab/>
        <w:t>Approaches to Second Language Acquisition (GASLA</w:t>
      </w:r>
      <w:r>
        <w:rPr>
          <w:rFonts w:asciiTheme="majorHAnsi" w:hAnsiTheme="majorHAnsi" w:cs="Arial"/>
        </w:rPr>
        <w:t xml:space="preserve">), University of Florida,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>
        <w:rPr>
          <w:rFonts w:asciiTheme="majorHAnsi" w:hAnsiTheme="majorHAnsi" w:cs="Arial"/>
        </w:rPr>
        <w:t>Gainsville</w:t>
      </w:r>
      <w:proofErr w:type="spellEnd"/>
      <w:r>
        <w:rPr>
          <w:rFonts w:asciiTheme="majorHAnsi" w:hAnsiTheme="majorHAnsi" w:cs="Arial"/>
        </w:rPr>
        <w:t>, FL</w:t>
      </w:r>
    </w:p>
    <w:p w14:paraId="25EA6F3A" w14:textId="77777777" w:rsidR="003A1BC6" w:rsidRPr="003A1BC6" w:rsidRDefault="003A1BC6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3453179F" w14:textId="6DF891C0" w:rsidR="003A1BC6" w:rsidRDefault="003A1BC6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Slabakova, R. “</w:t>
      </w:r>
      <w:r w:rsidRPr="003A1BC6">
        <w:rPr>
          <w:rFonts w:asciiTheme="majorHAnsi" w:hAnsiTheme="majorHAnsi" w:cs="Arial"/>
        </w:rPr>
        <w:t xml:space="preserve">The effect of construction frequency and native transfer on L2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3A1BC6">
        <w:rPr>
          <w:rFonts w:asciiTheme="majorHAnsi" w:hAnsiTheme="majorHAnsi" w:cs="Arial"/>
        </w:rPr>
        <w:t>knowledge of the syntax-discourse interface</w:t>
      </w:r>
      <w:r>
        <w:rPr>
          <w:rFonts w:asciiTheme="majorHAnsi" w:hAnsiTheme="majorHAnsi" w:cs="Arial"/>
        </w:rPr>
        <w:t xml:space="preserve">,” </w:t>
      </w:r>
      <w:r w:rsidRPr="00E20865">
        <w:rPr>
          <w:rFonts w:asciiTheme="majorHAnsi" w:hAnsiTheme="majorHAnsi" w:cs="Arial"/>
          <w:i/>
        </w:rPr>
        <w:t xml:space="preserve">Generative Approaches to Second </w:t>
      </w:r>
      <w:r w:rsidRPr="00E20865">
        <w:rPr>
          <w:rFonts w:asciiTheme="majorHAnsi" w:hAnsiTheme="majorHAnsi" w:cs="Arial"/>
          <w:i/>
        </w:rPr>
        <w:tab/>
      </w:r>
      <w:r w:rsidRPr="00E20865">
        <w:rPr>
          <w:rFonts w:asciiTheme="majorHAnsi" w:hAnsiTheme="majorHAnsi" w:cs="Arial"/>
          <w:i/>
        </w:rPr>
        <w:tab/>
      </w:r>
      <w:r w:rsidRPr="00E20865">
        <w:rPr>
          <w:rFonts w:asciiTheme="majorHAnsi" w:hAnsiTheme="majorHAnsi" w:cs="Arial"/>
          <w:i/>
        </w:rPr>
        <w:tab/>
        <w:t>Language Acquisition (GASLA)</w:t>
      </w:r>
      <w:r>
        <w:rPr>
          <w:rFonts w:asciiTheme="majorHAnsi" w:hAnsiTheme="majorHAnsi" w:cs="Arial"/>
        </w:rPr>
        <w:t xml:space="preserve">, University of Florida, </w:t>
      </w:r>
      <w:proofErr w:type="spellStart"/>
      <w:r>
        <w:rPr>
          <w:rFonts w:asciiTheme="majorHAnsi" w:hAnsiTheme="majorHAnsi" w:cs="Arial"/>
        </w:rPr>
        <w:t>Gainsville</w:t>
      </w:r>
      <w:proofErr w:type="spellEnd"/>
      <w:r>
        <w:rPr>
          <w:rFonts w:asciiTheme="majorHAnsi" w:hAnsiTheme="majorHAnsi" w:cs="Arial"/>
        </w:rPr>
        <w:t>, FL</w:t>
      </w:r>
    </w:p>
    <w:p w14:paraId="40DCDD89" w14:textId="77777777" w:rsidR="009E4821" w:rsidRPr="000A4CBC" w:rsidRDefault="009E4821" w:rsidP="009E4821">
      <w:pPr>
        <w:tabs>
          <w:tab w:val="left" w:pos="0"/>
        </w:tabs>
        <w:spacing w:line="300" w:lineRule="exact"/>
        <w:rPr>
          <w:rFonts w:asciiTheme="majorHAnsi" w:hAnsiTheme="majorHAnsi" w:cs="Arial"/>
          <w:b/>
          <w:bCs/>
        </w:rPr>
      </w:pPr>
      <w:r w:rsidRPr="000A4CBC">
        <w:rPr>
          <w:rFonts w:asciiTheme="majorHAnsi" w:hAnsiTheme="majorHAnsi" w:cs="Arial"/>
          <w:b/>
          <w:bCs/>
        </w:rPr>
        <w:tab/>
      </w:r>
      <w:r w:rsidRPr="000A4CBC">
        <w:rPr>
          <w:rFonts w:asciiTheme="majorHAnsi" w:hAnsiTheme="majorHAnsi" w:cs="Arial"/>
          <w:b/>
          <w:bCs/>
        </w:rPr>
        <w:tab/>
      </w:r>
    </w:p>
    <w:p w14:paraId="25FB66AB" w14:textId="6AAB987D" w:rsidR="009E4821" w:rsidRPr="009E4821" w:rsidRDefault="009E4821" w:rsidP="009E4821">
      <w:pPr>
        <w:tabs>
          <w:tab w:val="left" w:pos="0"/>
        </w:tabs>
        <w:spacing w:line="300" w:lineRule="exact"/>
        <w:rPr>
          <w:rFonts w:asciiTheme="majorHAnsi" w:hAnsiTheme="majorHAnsi" w:cs="Arial"/>
          <w:bCs/>
        </w:rPr>
      </w:pPr>
      <w:r w:rsidRPr="000A4CBC">
        <w:rPr>
          <w:rFonts w:asciiTheme="majorHAnsi" w:hAnsiTheme="majorHAnsi" w:cs="Arial"/>
          <w:b/>
          <w:bCs/>
        </w:rPr>
        <w:tab/>
      </w:r>
      <w:r w:rsidRPr="000A4CBC"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</w:rPr>
        <w:t xml:space="preserve">Garcia Mayo, M. del P. and Slabakova, R. </w:t>
      </w:r>
      <w:r w:rsidR="006630F1">
        <w:rPr>
          <w:rFonts w:asciiTheme="majorHAnsi" w:hAnsiTheme="majorHAnsi" w:cs="Arial"/>
        </w:rPr>
        <w:t>“</w:t>
      </w:r>
      <w:r w:rsidRPr="000A4CBC">
        <w:rPr>
          <w:rFonts w:asciiTheme="majorHAnsi" w:hAnsiTheme="majorHAnsi" w:cs="Arial"/>
          <w:bCs/>
        </w:rPr>
        <w:t xml:space="preserve">The syntax-discourse interface in L3 </w:t>
      </w:r>
      <w:r w:rsidRPr="000A4CBC">
        <w:rPr>
          <w:rFonts w:asciiTheme="majorHAnsi" w:hAnsiTheme="majorHAnsi" w:cs="Arial"/>
          <w:bCs/>
        </w:rPr>
        <w:tab/>
      </w:r>
      <w:r w:rsidRPr="000A4CBC">
        <w:rPr>
          <w:rFonts w:asciiTheme="majorHAnsi" w:hAnsiTheme="majorHAnsi" w:cs="Arial"/>
          <w:bCs/>
        </w:rPr>
        <w:tab/>
      </w:r>
      <w:r w:rsidRPr="000A4CBC">
        <w:rPr>
          <w:rFonts w:asciiTheme="majorHAnsi" w:hAnsiTheme="majorHAnsi" w:cs="Arial"/>
          <w:bCs/>
        </w:rPr>
        <w:tab/>
        <w:t>acquisition.</w:t>
      </w:r>
      <w:r w:rsidR="006630F1" w:rsidRPr="000A4CBC">
        <w:rPr>
          <w:rFonts w:asciiTheme="majorHAnsi" w:hAnsiTheme="majorHAnsi" w:cs="Arial"/>
          <w:bCs/>
        </w:rPr>
        <w:t>”</w:t>
      </w:r>
      <w:r w:rsidRPr="000A4CBC">
        <w:rPr>
          <w:rFonts w:asciiTheme="majorHAnsi" w:hAnsiTheme="majorHAnsi" w:cs="Arial"/>
          <w:bCs/>
        </w:rPr>
        <w:t xml:space="preserve"> </w:t>
      </w:r>
      <w:r w:rsidRPr="009E4821">
        <w:rPr>
          <w:rFonts w:asciiTheme="majorHAnsi" w:hAnsiTheme="majorHAnsi" w:cs="Arial"/>
          <w:bCs/>
        </w:rPr>
        <w:t xml:space="preserve">XXXI </w:t>
      </w:r>
      <w:r>
        <w:rPr>
          <w:rFonts w:asciiTheme="majorHAnsi" w:hAnsiTheme="majorHAnsi" w:cs="Arial"/>
          <w:bCs/>
        </w:rPr>
        <w:t>AESLA (</w:t>
      </w:r>
      <w:proofErr w:type="spellStart"/>
      <w:r w:rsidRPr="009E4821">
        <w:rPr>
          <w:rFonts w:asciiTheme="majorHAnsi" w:hAnsiTheme="majorHAnsi" w:cs="Arial"/>
          <w:bCs/>
        </w:rPr>
        <w:t>Asociación</w:t>
      </w:r>
      <w:proofErr w:type="spellEnd"/>
      <w:r w:rsidRPr="009E4821">
        <w:rPr>
          <w:rFonts w:asciiTheme="majorHAnsi" w:hAnsiTheme="majorHAnsi" w:cs="Arial"/>
          <w:bCs/>
        </w:rPr>
        <w:t xml:space="preserve"> Española de </w:t>
      </w:r>
      <w:proofErr w:type="spellStart"/>
      <w:r w:rsidRPr="009E4821">
        <w:rPr>
          <w:rFonts w:asciiTheme="majorHAnsi" w:hAnsiTheme="majorHAnsi" w:cs="Arial"/>
          <w:bCs/>
        </w:rPr>
        <w:t>Lingüística</w:t>
      </w:r>
      <w:proofErr w:type="spellEnd"/>
      <w:r w:rsidRPr="009E4821">
        <w:rPr>
          <w:rFonts w:asciiTheme="majorHAnsi" w:hAnsiTheme="majorHAnsi" w:cs="Arial"/>
          <w:bCs/>
        </w:rPr>
        <w:t xml:space="preserve"> </w:t>
      </w:r>
      <w:proofErr w:type="spellStart"/>
      <w:r w:rsidRPr="009E4821">
        <w:rPr>
          <w:rFonts w:asciiTheme="majorHAnsi" w:hAnsiTheme="majorHAnsi" w:cs="Arial"/>
          <w:bCs/>
        </w:rPr>
        <w:t>Aplicada</w:t>
      </w:r>
      <w:proofErr w:type="spellEnd"/>
      <w:r w:rsidRPr="009E4821">
        <w:rPr>
          <w:rFonts w:asciiTheme="majorHAnsi" w:hAnsiTheme="majorHAnsi" w:cs="Arial"/>
          <w:bCs/>
        </w:rPr>
        <w:t xml:space="preserve"> / Spanish  </w:t>
      </w:r>
    </w:p>
    <w:p w14:paraId="1F10E6BA" w14:textId="73FC6370" w:rsidR="009E4821" w:rsidRPr="009E4821" w:rsidRDefault="009E4821" w:rsidP="00C4325E">
      <w:pPr>
        <w:tabs>
          <w:tab w:val="left" w:pos="0"/>
        </w:tabs>
        <w:spacing w:line="300" w:lineRule="exact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</w:r>
      <w:r w:rsidRPr="009E4821">
        <w:rPr>
          <w:rFonts w:asciiTheme="majorHAnsi" w:hAnsiTheme="majorHAnsi" w:cs="Arial"/>
          <w:bCs/>
        </w:rPr>
        <w:t>Association of Applied Linguistics</w:t>
      </w:r>
      <w:r>
        <w:rPr>
          <w:rFonts w:asciiTheme="majorHAnsi" w:hAnsiTheme="majorHAnsi" w:cs="Arial"/>
          <w:bCs/>
        </w:rPr>
        <w:t xml:space="preserve">) </w:t>
      </w:r>
      <w:r w:rsidRPr="009E4821">
        <w:rPr>
          <w:rFonts w:asciiTheme="majorHAnsi" w:hAnsiTheme="majorHAnsi" w:cs="Arial"/>
          <w:bCs/>
        </w:rPr>
        <w:t xml:space="preserve">International Conference, 18-20 April, La </w:t>
      </w:r>
      <w:r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</w:r>
      <w:r w:rsidRPr="009E4821">
        <w:rPr>
          <w:rFonts w:asciiTheme="majorHAnsi" w:hAnsiTheme="majorHAnsi" w:cs="Arial"/>
          <w:bCs/>
        </w:rPr>
        <w:t>Laguna (Spain)</w:t>
      </w:r>
    </w:p>
    <w:p w14:paraId="72BDEC0D" w14:textId="77777777" w:rsidR="003A1BC6" w:rsidRDefault="003A1BC6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17349CC9" w14:textId="79476207" w:rsidR="00F11E06" w:rsidRDefault="00024FDE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2012</w:t>
      </w:r>
      <w:r w:rsidR="00EE79D2" w:rsidRPr="00944A63">
        <w:rPr>
          <w:rFonts w:asciiTheme="majorHAnsi" w:hAnsiTheme="majorHAnsi" w:cs="Arial"/>
        </w:rPr>
        <w:tab/>
      </w:r>
      <w:r w:rsidR="008657D4" w:rsidRPr="00944A63">
        <w:rPr>
          <w:rFonts w:asciiTheme="majorHAnsi" w:hAnsiTheme="majorHAnsi" w:cs="Arial"/>
        </w:rPr>
        <w:tab/>
      </w:r>
      <w:r w:rsidR="00F11E06">
        <w:rPr>
          <w:rFonts w:asciiTheme="majorHAnsi" w:hAnsiTheme="majorHAnsi" w:cs="Arial"/>
        </w:rPr>
        <w:t xml:space="preserve">Slabakova, R., </w:t>
      </w:r>
      <w:proofErr w:type="spellStart"/>
      <w:r w:rsidR="00F11E06">
        <w:rPr>
          <w:rFonts w:asciiTheme="majorHAnsi" w:hAnsiTheme="majorHAnsi" w:cs="Arial"/>
        </w:rPr>
        <w:t>Cabrelli</w:t>
      </w:r>
      <w:proofErr w:type="spellEnd"/>
      <w:r w:rsidR="00F11E06">
        <w:rPr>
          <w:rFonts w:asciiTheme="majorHAnsi" w:hAnsiTheme="majorHAnsi" w:cs="Arial"/>
        </w:rPr>
        <w:t xml:space="preserve"> Amaro, J. and Kang, K. S. “</w:t>
      </w:r>
      <w:r w:rsidR="00F11E06" w:rsidRPr="00F11E06">
        <w:rPr>
          <w:rFonts w:asciiTheme="majorHAnsi" w:hAnsiTheme="majorHAnsi" w:cs="Arial"/>
        </w:rPr>
        <w:t xml:space="preserve">L2 Regular and Novel </w:t>
      </w:r>
      <w:r w:rsidR="00F11E06">
        <w:rPr>
          <w:rFonts w:asciiTheme="majorHAnsi" w:hAnsiTheme="majorHAnsi" w:cs="Arial"/>
        </w:rPr>
        <w:tab/>
      </w:r>
      <w:r w:rsidR="00F11E06">
        <w:rPr>
          <w:rFonts w:asciiTheme="majorHAnsi" w:hAnsiTheme="majorHAnsi" w:cs="Arial"/>
        </w:rPr>
        <w:tab/>
      </w:r>
      <w:r w:rsidR="00F11E06">
        <w:rPr>
          <w:rFonts w:asciiTheme="majorHAnsi" w:hAnsiTheme="majorHAnsi" w:cs="Arial"/>
        </w:rPr>
        <w:tab/>
      </w:r>
      <w:r w:rsidR="00F11E06">
        <w:rPr>
          <w:rFonts w:asciiTheme="majorHAnsi" w:hAnsiTheme="majorHAnsi" w:cs="Arial"/>
        </w:rPr>
        <w:tab/>
      </w:r>
      <w:r w:rsidR="00F11E06" w:rsidRPr="00F11E06">
        <w:rPr>
          <w:rFonts w:asciiTheme="majorHAnsi" w:hAnsiTheme="majorHAnsi" w:cs="Arial"/>
        </w:rPr>
        <w:t>Metonymy: How to Curl up with a Good Agatha Christie in Your L2</w:t>
      </w:r>
      <w:proofErr w:type="gramStart"/>
      <w:r w:rsidR="003A1BC6">
        <w:rPr>
          <w:rFonts w:asciiTheme="majorHAnsi" w:hAnsiTheme="majorHAnsi" w:cs="Arial"/>
        </w:rPr>
        <w:t xml:space="preserve">, </w:t>
      </w:r>
      <w:r w:rsidR="00F11E06">
        <w:rPr>
          <w:rFonts w:asciiTheme="majorHAnsi" w:hAnsiTheme="majorHAnsi" w:cs="Arial"/>
        </w:rPr>
        <w:t>”</w:t>
      </w:r>
      <w:proofErr w:type="gramEnd"/>
      <w:r w:rsidR="003A1BC6">
        <w:rPr>
          <w:rFonts w:asciiTheme="majorHAnsi" w:hAnsiTheme="majorHAnsi" w:cs="Arial"/>
        </w:rPr>
        <w:t xml:space="preserve"> Boston </w:t>
      </w:r>
      <w:r w:rsidR="003A1BC6">
        <w:rPr>
          <w:rFonts w:asciiTheme="majorHAnsi" w:hAnsiTheme="majorHAnsi" w:cs="Arial"/>
        </w:rPr>
        <w:tab/>
      </w:r>
      <w:r w:rsidR="003A1BC6">
        <w:rPr>
          <w:rFonts w:asciiTheme="majorHAnsi" w:hAnsiTheme="majorHAnsi" w:cs="Arial"/>
        </w:rPr>
        <w:tab/>
      </w:r>
      <w:r w:rsidR="003A1BC6">
        <w:rPr>
          <w:rFonts w:asciiTheme="majorHAnsi" w:hAnsiTheme="majorHAnsi" w:cs="Arial"/>
        </w:rPr>
        <w:tab/>
        <w:t xml:space="preserve">University Conference on Language Development 37, Boston University </w:t>
      </w:r>
      <w:r w:rsidR="003A1BC6">
        <w:rPr>
          <w:rFonts w:asciiTheme="majorHAnsi" w:hAnsiTheme="majorHAnsi" w:cs="Arial"/>
        </w:rPr>
        <w:tab/>
      </w:r>
      <w:r w:rsidR="003A1BC6">
        <w:rPr>
          <w:rFonts w:asciiTheme="majorHAnsi" w:hAnsiTheme="majorHAnsi" w:cs="Arial"/>
        </w:rPr>
        <w:tab/>
      </w:r>
      <w:r w:rsidR="003A1BC6">
        <w:rPr>
          <w:rFonts w:asciiTheme="majorHAnsi" w:hAnsiTheme="majorHAnsi" w:cs="Arial"/>
        </w:rPr>
        <w:tab/>
      </w:r>
      <w:r w:rsidR="003A1BC6">
        <w:rPr>
          <w:rFonts w:asciiTheme="majorHAnsi" w:hAnsiTheme="majorHAnsi" w:cs="Arial"/>
        </w:rPr>
        <w:tab/>
        <w:t>(November)</w:t>
      </w:r>
    </w:p>
    <w:p w14:paraId="496E5322" w14:textId="77B3845D" w:rsidR="00F11E06" w:rsidRDefault="003A1BC6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14:paraId="79B3A39B" w14:textId="229B5E23" w:rsidR="003A1BC6" w:rsidRPr="003A1BC6" w:rsidRDefault="003A1BC6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ab/>
      </w:r>
      <w:r>
        <w:rPr>
          <w:rFonts w:asciiTheme="majorHAnsi" w:hAnsiTheme="majorHAnsi" w:cs="Arial"/>
        </w:rPr>
        <w:tab/>
        <w:t>Slabakova, R. “</w:t>
      </w:r>
      <w:r w:rsidRPr="003A1BC6">
        <w:rPr>
          <w:rFonts w:asciiTheme="majorHAnsi" w:hAnsiTheme="majorHAnsi" w:cs="Arial"/>
        </w:rPr>
        <w:t xml:space="preserve">Acquisition of temporal meanings without temporal morphology: </w:t>
      </w:r>
    </w:p>
    <w:p w14:paraId="4374ECF6" w14:textId="723E9CA6" w:rsidR="003A1BC6" w:rsidRDefault="003A1BC6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3A1BC6">
        <w:rPr>
          <w:rFonts w:asciiTheme="majorHAnsi" w:hAnsiTheme="majorHAnsi" w:cs="Arial"/>
        </w:rPr>
        <w:t>The case of Mandarin Chinese</w:t>
      </w:r>
      <w:r>
        <w:rPr>
          <w:rFonts w:asciiTheme="majorHAnsi" w:hAnsiTheme="majorHAnsi" w:cs="Arial"/>
        </w:rPr>
        <w:t xml:space="preserve">,” poster presented at </w:t>
      </w:r>
      <w:r w:rsidR="00B50A14">
        <w:rPr>
          <w:rFonts w:asciiTheme="majorHAnsi" w:hAnsiTheme="majorHAnsi" w:cs="Arial"/>
        </w:rPr>
        <w:t xml:space="preserve">the </w:t>
      </w:r>
      <w:r w:rsidR="00B50A14" w:rsidRPr="004F66D7">
        <w:rPr>
          <w:rFonts w:asciiTheme="majorHAnsi" w:hAnsiTheme="majorHAnsi" w:cs="Arial"/>
        </w:rPr>
        <w:t>G</w:t>
      </w:r>
      <w:r w:rsidR="00B50A14">
        <w:rPr>
          <w:rFonts w:asciiTheme="majorHAnsi" w:hAnsiTheme="majorHAnsi" w:cs="Arial"/>
        </w:rPr>
        <w:t xml:space="preserve">enerative </w:t>
      </w:r>
      <w:r w:rsidR="00B50A14" w:rsidRPr="004F66D7">
        <w:rPr>
          <w:rFonts w:asciiTheme="majorHAnsi" w:hAnsiTheme="majorHAnsi" w:cs="Arial"/>
        </w:rPr>
        <w:t>A</w:t>
      </w:r>
      <w:r w:rsidR="00B50A14">
        <w:rPr>
          <w:rFonts w:asciiTheme="majorHAnsi" w:hAnsiTheme="majorHAnsi" w:cs="Arial"/>
        </w:rPr>
        <w:t xml:space="preserve">pproaches </w:t>
      </w:r>
      <w:r w:rsidR="00B50A14">
        <w:rPr>
          <w:rFonts w:asciiTheme="majorHAnsi" w:hAnsiTheme="majorHAnsi" w:cs="Arial"/>
        </w:rPr>
        <w:tab/>
      </w:r>
      <w:r w:rsidR="00B50A14">
        <w:rPr>
          <w:rFonts w:asciiTheme="majorHAnsi" w:hAnsiTheme="majorHAnsi" w:cs="Arial"/>
        </w:rPr>
        <w:tab/>
      </w:r>
      <w:r w:rsidR="00B50A14">
        <w:rPr>
          <w:rFonts w:asciiTheme="majorHAnsi" w:hAnsiTheme="majorHAnsi" w:cs="Arial"/>
        </w:rPr>
        <w:tab/>
        <w:t xml:space="preserve">to </w:t>
      </w:r>
      <w:r w:rsidR="00B50A14" w:rsidRPr="004F66D7">
        <w:rPr>
          <w:rFonts w:asciiTheme="majorHAnsi" w:hAnsiTheme="majorHAnsi" w:cs="Arial"/>
        </w:rPr>
        <w:t>L</w:t>
      </w:r>
      <w:r w:rsidR="00B50A14">
        <w:rPr>
          <w:rFonts w:asciiTheme="majorHAnsi" w:hAnsiTheme="majorHAnsi" w:cs="Arial"/>
        </w:rPr>
        <w:t xml:space="preserve">anguage </w:t>
      </w:r>
      <w:r w:rsidR="00B50A14" w:rsidRPr="004F66D7">
        <w:rPr>
          <w:rFonts w:asciiTheme="majorHAnsi" w:hAnsiTheme="majorHAnsi" w:cs="Arial"/>
        </w:rPr>
        <w:t>A</w:t>
      </w:r>
      <w:r w:rsidR="00B50A14">
        <w:rPr>
          <w:rFonts w:asciiTheme="majorHAnsi" w:hAnsiTheme="majorHAnsi" w:cs="Arial"/>
        </w:rPr>
        <w:t xml:space="preserve">cquisition </w:t>
      </w:r>
      <w:r w:rsidR="00B50A14" w:rsidRPr="004F66D7">
        <w:rPr>
          <w:rFonts w:asciiTheme="majorHAnsi" w:hAnsiTheme="majorHAnsi" w:cs="Arial"/>
        </w:rPr>
        <w:t>N</w:t>
      </w:r>
      <w:r w:rsidR="00B50A14">
        <w:rPr>
          <w:rFonts w:asciiTheme="majorHAnsi" w:hAnsiTheme="majorHAnsi" w:cs="Arial"/>
        </w:rPr>
        <w:t xml:space="preserve">orth </w:t>
      </w:r>
      <w:r w:rsidR="00B50A14" w:rsidRPr="004F66D7">
        <w:rPr>
          <w:rFonts w:asciiTheme="majorHAnsi" w:hAnsiTheme="majorHAnsi" w:cs="Arial"/>
        </w:rPr>
        <w:t>A</w:t>
      </w:r>
      <w:r w:rsidR="00B50A14">
        <w:rPr>
          <w:rFonts w:asciiTheme="majorHAnsi" w:hAnsiTheme="majorHAnsi" w:cs="Arial"/>
        </w:rPr>
        <w:t xml:space="preserve">merica conference, University of Kansas, </w:t>
      </w:r>
      <w:r w:rsidR="00B50A14">
        <w:rPr>
          <w:rFonts w:asciiTheme="majorHAnsi" w:hAnsiTheme="majorHAnsi" w:cs="Arial"/>
        </w:rPr>
        <w:tab/>
      </w:r>
      <w:r w:rsidR="00B50A14">
        <w:rPr>
          <w:rFonts w:asciiTheme="majorHAnsi" w:hAnsiTheme="majorHAnsi" w:cs="Arial"/>
        </w:rPr>
        <w:tab/>
      </w:r>
      <w:r w:rsidR="00B50A14">
        <w:rPr>
          <w:rFonts w:asciiTheme="majorHAnsi" w:hAnsiTheme="majorHAnsi" w:cs="Arial"/>
        </w:rPr>
        <w:tab/>
      </w:r>
      <w:r w:rsidR="00B50A14">
        <w:rPr>
          <w:rFonts w:asciiTheme="majorHAnsi" w:hAnsiTheme="majorHAnsi" w:cs="Arial"/>
        </w:rPr>
        <w:tab/>
        <w:t xml:space="preserve">Lawrence, KA </w:t>
      </w:r>
      <w:r w:rsidR="00B50A14">
        <w:rPr>
          <w:rFonts w:asciiTheme="majorHAnsi" w:hAnsiTheme="majorHAnsi" w:cs="Arial"/>
        </w:rPr>
        <w:tab/>
        <w:t>(October)</w:t>
      </w:r>
    </w:p>
    <w:p w14:paraId="1105DF3A" w14:textId="77777777" w:rsidR="003A1BC6" w:rsidRPr="003A1BC6" w:rsidRDefault="003A1BC6" w:rsidP="003A1BC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22B1F954" w14:textId="4DD9D78A" w:rsidR="002E21BC" w:rsidRPr="004F66D7" w:rsidRDefault="00F11E06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4F66D7">
        <w:rPr>
          <w:rFonts w:asciiTheme="majorHAnsi" w:hAnsiTheme="majorHAnsi" w:cs="Arial"/>
        </w:rPr>
        <w:t>Leal, T., Slabakova, R and Rothman, J. “</w:t>
      </w:r>
      <w:r w:rsidR="004F66D7" w:rsidRPr="004F66D7">
        <w:rPr>
          <w:rFonts w:asciiTheme="majorHAnsi" w:hAnsiTheme="majorHAnsi"/>
        </w:rPr>
        <w:t xml:space="preserve">Heritage Speakers’ Knowledge of Spanish </w:t>
      </w:r>
      <w:r w:rsidR="004F66D7">
        <w:rPr>
          <w:rFonts w:asciiTheme="majorHAnsi" w:hAnsiTheme="majorHAnsi"/>
        </w:rPr>
        <w:tab/>
      </w:r>
      <w:r w:rsidR="004F66D7">
        <w:rPr>
          <w:rFonts w:asciiTheme="majorHAnsi" w:hAnsiTheme="majorHAnsi"/>
        </w:rPr>
        <w:tab/>
      </w:r>
      <w:r w:rsidR="004F66D7">
        <w:rPr>
          <w:rFonts w:asciiTheme="majorHAnsi" w:hAnsiTheme="majorHAnsi"/>
        </w:rPr>
        <w:tab/>
      </w:r>
      <w:r w:rsidR="004F66D7" w:rsidRPr="004F66D7">
        <w:rPr>
          <w:rFonts w:asciiTheme="majorHAnsi" w:hAnsiTheme="majorHAnsi"/>
        </w:rPr>
        <w:t>Clitic-doubled Dislocations</w:t>
      </w:r>
      <w:r w:rsidR="004F66D7">
        <w:rPr>
          <w:rFonts w:asciiTheme="majorHAnsi" w:hAnsiTheme="majorHAnsi"/>
        </w:rPr>
        <w:t>”</w:t>
      </w:r>
      <w:r w:rsidR="004F66D7" w:rsidRPr="004F66D7">
        <w:rPr>
          <w:rFonts w:asciiTheme="majorHAnsi" w:hAnsiTheme="majorHAnsi"/>
        </w:rPr>
        <w:t xml:space="preserve"> </w:t>
      </w:r>
      <w:r w:rsidR="004F66D7">
        <w:rPr>
          <w:rFonts w:asciiTheme="majorHAnsi" w:hAnsiTheme="majorHAnsi" w:cs="Arial"/>
        </w:rPr>
        <w:t>poster presentation</w:t>
      </w:r>
      <w:r w:rsidR="002E21BC" w:rsidRPr="004F66D7">
        <w:rPr>
          <w:rFonts w:asciiTheme="majorHAnsi" w:hAnsiTheme="majorHAnsi" w:cs="Arial"/>
        </w:rPr>
        <w:t xml:space="preserve"> at </w:t>
      </w:r>
      <w:r w:rsidR="00B50A14">
        <w:rPr>
          <w:rFonts w:asciiTheme="majorHAnsi" w:hAnsiTheme="majorHAnsi" w:cs="Arial"/>
        </w:rPr>
        <w:t xml:space="preserve">the </w:t>
      </w:r>
      <w:r w:rsidR="002E21BC" w:rsidRPr="004F66D7">
        <w:rPr>
          <w:rFonts w:asciiTheme="majorHAnsi" w:hAnsiTheme="majorHAnsi" w:cs="Arial"/>
        </w:rPr>
        <w:t>G</w:t>
      </w:r>
      <w:r w:rsidR="004F66D7">
        <w:rPr>
          <w:rFonts w:asciiTheme="majorHAnsi" w:hAnsiTheme="majorHAnsi" w:cs="Arial"/>
        </w:rPr>
        <w:t xml:space="preserve">enerative </w:t>
      </w:r>
      <w:r w:rsidR="002E21BC" w:rsidRPr="004F66D7">
        <w:rPr>
          <w:rFonts w:asciiTheme="majorHAnsi" w:hAnsiTheme="majorHAnsi" w:cs="Arial"/>
        </w:rPr>
        <w:t>A</w:t>
      </w:r>
      <w:r w:rsidR="00B50A14">
        <w:rPr>
          <w:rFonts w:asciiTheme="majorHAnsi" w:hAnsiTheme="majorHAnsi" w:cs="Arial"/>
        </w:rPr>
        <w:t xml:space="preserve">pproaches to </w:t>
      </w:r>
      <w:r w:rsidR="00B50A14">
        <w:rPr>
          <w:rFonts w:asciiTheme="majorHAnsi" w:hAnsiTheme="majorHAnsi" w:cs="Arial"/>
        </w:rPr>
        <w:tab/>
      </w:r>
      <w:r w:rsidR="00B50A14">
        <w:rPr>
          <w:rFonts w:asciiTheme="majorHAnsi" w:hAnsiTheme="majorHAnsi" w:cs="Arial"/>
        </w:rPr>
        <w:tab/>
      </w:r>
      <w:r w:rsidR="002E21BC" w:rsidRPr="004F66D7">
        <w:rPr>
          <w:rFonts w:asciiTheme="majorHAnsi" w:hAnsiTheme="majorHAnsi" w:cs="Arial"/>
        </w:rPr>
        <w:t>L</w:t>
      </w:r>
      <w:r w:rsidR="004F66D7">
        <w:rPr>
          <w:rFonts w:asciiTheme="majorHAnsi" w:hAnsiTheme="majorHAnsi" w:cs="Arial"/>
        </w:rPr>
        <w:t xml:space="preserve">anguage </w:t>
      </w:r>
      <w:r w:rsidR="002E21BC" w:rsidRPr="004F66D7">
        <w:rPr>
          <w:rFonts w:asciiTheme="majorHAnsi" w:hAnsiTheme="majorHAnsi" w:cs="Arial"/>
        </w:rPr>
        <w:t>A</w:t>
      </w:r>
      <w:r w:rsidR="004F66D7">
        <w:rPr>
          <w:rFonts w:asciiTheme="majorHAnsi" w:hAnsiTheme="majorHAnsi" w:cs="Arial"/>
        </w:rPr>
        <w:t xml:space="preserve">cquisition </w:t>
      </w:r>
      <w:r w:rsidR="002E21BC" w:rsidRPr="004F66D7">
        <w:rPr>
          <w:rFonts w:asciiTheme="majorHAnsi" w:hAnsiTheme="majorHAnsi" w:cs="Arial"/>
        </w:rPr>
        <w:t>N</w:t>
      </w:r>
      <w:r w:rsidR="004F66D7">
        <w:rPr>
          <w:rFonts w:asciiTheme="majorHAnsi" w:hAnsiTheme="majorHAnsi" w:cs="Arial"/>
        </w:rPr>
        <w:t xml:space="preserve">orth </w:t>
      </w:r>
      <w:r w:rsidR="002E21BC" w:rsidRPr="004F66D7">
        <w:rPr>
          <w:rFonts w:asciiTheme="majorHAnsi" w:hAnsiTheme="majorHAnsi" w:cs="Arial"/>
        </w:rPr>
        <w:t>A</w:t>
      </w:r>
      <w:r w:rsidR="004F66D7">
        <w:rPr>
          <w:rFonts w:asciiTheme="majorHAnsi" w:hAnsiTheme="majorHAnsi" w:cs="Arial"/>
        </w:rPr>
        <w:t>merica</w:t>
      </w:r>
      <w:r w:rsidR="00B50A14">
        <w:rPr>
          <w:rFonts w:asciiTheme="majorHAnsi" w:hAnsiTheme="majorHAnsi" w:cs="Arial"/>
        </w:rPr>
        <w:t xml:space="preserve"> conference</w:t>
      </w:r>
      <w:r w:rsidR="004F66D7">
        <w:rPr>
          <w:rFonts w:asciiTheme="majorHAnsi" w:hAnsiTheme="majorHAnsi" w:cs="Arial"/>
        </w:rPr>
        <w:t xml:space="preserve">, University of Kansas, Lawrence, </w:t>
      </w:r>
      <w:r w:rsidR="00B50A14">
        <w:rPr>
          <w:rFonts w:asciiTheme="majorHAnsi" w:hAnsiTheme="majorHAnsi" w:cs="Arial"/>
        </w:rPr>
        <w:tab/>
      </w:r>
      <w:r w:rsidR="00B50A14">
        <w:rPr>
          <w:rFonts w:asciiTheme="majorHAnsi" w:hAnsiTheme="majorHAnsi" w:cs="Arial"/>
        </w:rPr>
        <w:tab/>
      </w:r>
      <w:r w:rsidR="004F66D7">
        <w:rPr>
          <w:rFonts w:asciiTheme="majorHAnsi" w:hAnsiTheme="majorHAnsi" w:cs="Arial"/>
        </w:rPr>
        <w:t>KA</w:t>
      </w:r>
      <w:r w:rsidR="00B50A14">
        <w:rPr>
          <w:rFonts w:asciiTheme="majorHAnsi" w:hAnsiTheme="majorHAnsi" w:cs="Arial"/>
        </w:rPr>
        <w:t xml:space="preserve"> </w:t>
      </w:r>
      <w:r w:rsidR="003A1BC6">
        <w:rPr>
          <w:rFonts w:asciiTheme="majorHAnsi" w:hAnsiTheme="majorHAnsi" w:cs="Arial"/>
        </w:rPr>
        <w:t>(October)</w:t>
      </w:r>
    </w:p>
    <w:p w14:paraId="1E1A6454" w14:textId="77777777" w:rsidR="002E21BC" w:rsidRDefault="002E21BC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7117CD38" w14:textId="75879D3D" w:rsidR="004025E1" w:rsidRDefault="002E21BC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4025E1">
        <w:rPr>
          <w:rFonts w:asciiTheme="majorHAnsi" w:hAnsiTheme="majorHAnsi" w:cs="Arial"/>
        </w:rPr>
        <w:t>Leal, T., Slabakova, R and Rothman, J. “Heritage speakers’ knowledge of context-</w:t>
      </w:r>
      <w:r w:rsidR="004025E1">
        <w:rPr>
          <w:rFonts w:asciiTheme="majorHAnsi" w:hAnsiTheme="majorHAnsi" w:cs="Arial"/>
        </w:rPr>
        <w:tab/>
      </w:r>
      <w:r w:rsidR="004025E1">
        <w:rPr>
          <w:rFonts w:asciiTheme="majorHAnsi" w:hAnsiTheme="majorHAnsi" w:cs="Arial"/>
        </w:rPr>
        <w:tab/>
      </w:r>
      <w:r w:rsidR="004025E1">
        <w:rPr>
          <w:rFonts w:asciiTheme="majorHAnsi" w:hAnsiTheme="majorHAnsi" w:cs="Arial"/>
        </w:rPr>
        <w:tab/>
        <w:t xml:space="preserve">sensitive dislocations,” </w:t>
      </w:r>
      <w:r w:rsidR="004025E1" w:rsidRPr="004025E1">
        <w:rPr>
          <w:rFonts w:asciiTheme="majorHAnsi" w:hAnsiTheme="majorHAnsi" w:cs="Arial"/>
          <w:i/>
        </w:rPr>
        <w:t>Romance Turn 5</w:t>
      </w:r>
      <w:r w:rsidR="004025E1">
        <w:rPr>
          <w:rFonts w:asciiTheme="majorHAnsi" w:hAnsiTheme="majorHAnsi" w:cs="Arial"/>
        </w:rPr>
        <w:t xml:space="preserve"> conference, University of Lisbon, Lisbon, </w:t>
      </w:r>
      <w:r w:rsidR="004025E1">
        <w:rPr>
          <w:rFonts w:asciiTheme="majorHAnsi" w:hAnsiTheme="majorHAnsi" w:cs="Arial"/>
        </w:rPr>
        <w:tab/>
      </w:r>
      <w:r w:rsidR="004025E1">
        <w:rPr>
          <w:rFonts w:asciiTheme="majorHAnsi" w:hAnsiTheme="majorHAnsi" w:cs="Arial"/>
        </w:rPr>
        <w:tab/>
      </w:r>
      <w:r w:rsidR="004025E1">
        <w:rPr>
          <w:rFonts w:asciiTheme="majorHAnsi" w:hAnsiTheme="majorHAnsi" w:cs="Arial"/>
        </w:rPr>
        <w:tab/>
        <w:t>Portugal</w:t>
      </w:r>
      <w:r w:rsidR="00E34206">
        <w:rPr>
          <w:rFonts w:asciiTheme="majorHAnsi" w:hAnsiTheme="majorHAnsi" w:cs="Arial"/>
        </w:rPr>
        <w:t xml:space="preserve"> (July)</w:t>
      </w:r>
    </w:p>
    <w:p w14:paraId="6F84889B" w14:textId="4E8BAB57" w:rsidR="004025E1" w:rsidRDefault="00E34206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14:paraId="66A3352E" w14:textId="27597585" w:rsidR="00536432" w:rsidRPr="00E34206" w:rsidRDefault="004025E1" w:rsidP="00E34206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E37258" w:rsidRPr="00E37258">
        <w:rPr>
          <w:rFonts w:asciiTheme="majorHAnsi" w:hAnsiTheme="majorHAnsi"/>
        </w:rPr>
        <w:t xml:space="preserve">Cho, J. and Slabakova, R. </w:t>
      </w:r>
      <w:r w:rsidR="00E37258">
        <w:rPr>
          <w:rFonts w:asciiTheme="majorHAnsi" w:hAnsiTheme="majorHAnsi"/>
        </w:rPr>
        <w:t>“</w:t>
      </w:r>
      <w:r w:rsidR="001335EA" w:rsidRPr="001335EA">
        <w:rPr>
          <w:rFonts w:asciiTheme="majorHAnsi" w:hAnsiTheme="majorHAnsi"/>
        </w:rPr>
        <w:t xml:space="preserve">Acquisition of definiteness and indefiniteness in L2 </w:t>
      </w:r>
      <w:r w:rsidR="001335EA">
        <w:rPr>
          <w:rFonts w:asciiTheme="majorHAnsi" w:hAnsiTheme="majorHAnsi"/>
        </w:rPr>
        <w:tab/>
      </w:r>
      <w:r w:rsidR="001335EA">
        <w:rPr>
          <w:rFonts w:asciiTheme="majorHAnsi" w:hAnsiTheme="majorHAnsi"/>
        </w:rPr>
        <w:tab/>
      </w:r>
      <w:r w:rsidR="001335EA">
        <w:rPr>
          <w:rFonts w:asciiTheme="majorHAnsi" w:hAnsiTheme="majorHAnsi"/>
        </w:rPr>
        <w:tab/>
        <w:t xml:space="preserve">Russian,” </w:t>
      </w:r>
      <w:r w:rsidR="00536432" w:rsidRPr="00E37258">
        <w:rPr>
          <w:rFonts w:asciiTheme="majorHAnsi" w:hAnsiTheme="majorHAnsi" w:cs="Arial"/>
        </w:rPr>
        <w:t xml:space="preserve">FASL </w:t>
      </w:r>
      <w:r w:rsidR="004B0040">
        <w:rPr>
          <w:rFonts w:asciiTheme="majorHAnsi" w:hAnsiTheme="majorHAnsi" w:cs="Arial"/>
        </w:rPr>
        <w:t>21 at</w:t>
      </w:r>
      <w:r w:rsidR="00536432" w:rsidRPr="00E37258">
        <w:rPr>
          <w:rFonts w:asciiTheme="majorHAnsi" w:hAnsiTheme="majorHAnsi" w:cs="Arial"/>
        </w:rPr>
        <w:t xml:space="preserve"> Indiana</w:t>
      </w:r>
      <w:r w:rsidR="004B0040">
        <w:rPr>
          <w:rFonts w:asciiTheme="majorHAnsi" w:hAnsiTheme="majorHAnsi" w:cs="Arial"/>
        </w:rPr>
        <w:t xml:space="preserve"> University (May)</w:t>
      </w:r>
    </w:p>
    <w:p w14:paraId="60F4D120" w14:textId="77777777" w:rsidR="00536432" w:rsidRDefault="00CC2E0F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14:paraId="79A451EF" w14:textId="7AB6DB95" w:rsidR="00CC2E0F" w:rsidRDefault="00536432" w:rsidP="00C4325E">
      <w:pPr>
        <w:tabs>
          <w:tab w:val="left" w:pos="0"/>
        </w:tabs>
        <w:spacing w:line="300" w:lineRule="exact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E37258">
        <w:rPr>
          <w:rFonts w:asciiTheme="majorHAnsi" w:hAnsiTheme="majorHAnsi" w:cs="Arial"/>
        </w:rPr>
        <w:t xml:space="preserve">Slabakova, R., Rothman, J., and Leal Mendez, T. </w:t>
      </w:r>
      <w:r w:rsidR="004B0040">
        <w:rPr>
          <w:rFonts w:asciiTheme="majorHAnsi" w:hAnsiTheme="majorHAnsi" w:cs="Arial"/>
        </w:rPr>
        <w:t>“</w:t>
      </w:r>
      <w:r w:rsidR="00E37258" w:rsidRPr="00E37258">
        <w:rPr>
          <w:rFonts w:asciiTheme="majorHAnsi" w:hAnsiTheme="majorHAnsi" w:cs="Arial"/>
        </w:rPr>
        <w:t xml:space="preserve">Clitic-Doubled Dislocations in </w:t>
      </w:r>
      <w:r w:rsidR="00E37258">
        <w:rPr>
          <w:rFonts w:asciiTheme="majorHAnsi" w:hAnsiTheme="majorHAnsi" w:cs="Arial"/>
        </w:rPr>
        <w:tab/>
      </w:r>
      <w:r w:rsidR="00E37258">
        <w:rPr>
          <w:rFonts w:asciiTheme="majorHAnsi" w:hAnsiTheme="majorHAnsi" w:cs="Arial"/>
        </w:rPr>
        <w:tab/>
      </w:r>
      <w:r w:rsidR="00E37258">
        <w:rPr>
          <w:rFonts w:asciiTheme="majorHAnsi" w:hAnsiTheme="majorHAnsi" w:cs="Arial"/>
        </w:rPr>
        <w:tab/>
      </w:r>
      <w:r w:rsidR="00E37258" w:rsidRPr="00E37258">
        <w:rPr>
          <w:rFonts w:asciiTheme="majorHAnsi" w:hAnsiTheme="majorHAnsi" w:cs="Arial"/>
        </w:rPr>
        <w:t>Heritage Spanish Competence</w:t>
      </w:r>
      <w:r w:rsidR="004B0040">
        <w:rPr>
          <w:rFonts w:asciiTheme="majorHAnsi" w:hAnsiTheme="majorHAnsi" w:cs="Arial"/>
        </w:rPr>
        <w:t>,”</w:t>
      </w:r>
      <w:r w:rsidR="00E37258">
        <w:rPr>
          <w:rFonts w:asciiTheme="majorHAnsi" w:hAnsiTheme="majorHAnsi" w:cs="Arial"/>
        </w:rPr>
        <w:t xml:space="preserve"> </w:t>
      </w:r>
      <w:r w:rsidR="004B0040" w:rsidRPr="004B0040">
        <w:rPr>
          <w:rFonts w:asciiTheme="majorHAnsi" w:hAnsiTheme="majorHAnsi" w:cs="Arial"/>
          <w:bCs/>
        </w:rPr>
        <w:t>Workshop</w:t>
      </w:r>
      <w:r w:rsidR="004B0040" w:rsidRPr="004B0040">
        <w:rPr>
          <w:rFonts w:asciiTheme="majorHAnsi" w:hAnsiTheme="majorHAnsi" w:cs="Arial"/>
        </w:rPr>
        <w:t xml:space="preserve">: </w:t>
      </w:r>
      <w:r w:rsidR="004B0040" w:rsidRPr="004B0040">
        <w:rPr>
          <w:rFonts w:asciiTheme="majorHAnsi" w:hAnsiTheme="majorHAnsi" w:cs="Arial"/>
          <w:bCs/>
        </w:rPr>
        <w:t>Clitics</w:t>
      </w:r>
      <w:r w:rsidR="004B0040">
        <w:rPr>
          <w:rFonts w:asciiTheme="majorHAnsi" w:hAnsiTheme="majorHAnsi" w:cs="Arial"/>
        </w:rPr>
        <w:t xml:space="preserve"> and beyond, </w:t>
      </w:r>
      <w:r w:rsidR="004B0040" w:rsidRPr="004B0040">
        <w:rPr>
          <w:rFonts w:asciiTheme="majorHAnsi" w:hAnsiTheme="majorHAnsi" w:cs="Arial"/>
        </w:rPr>
        <w:t>Georg-</w:t>
      </w:r>
      <w:r w:rsidR="004B0040">
        <w:rPr>
          <w:rFonts w:asciiTheme="majorHAnsi" w:hAnsiTheme="majorHAnsi" w:cs="Arial"/>
        </w:rPr>
        <w:tab/>
      </w:r>
      <w:r w:rsidR="004B0040">
        <w:rPr>
          <w:rFonts w:asciiTheme="majorHAnsi" w:hAnsiTheme="majorHAnsi" w:cs="Arial"/>
        </w:rPr>
        <w:tab/>
      </w:r>
      <w:r w:rsidR="004B0040">
        <w:rPr>
          <w:rFonts w:asciiTheme="majorHAnsi" w:hAnsiTheme="majorHAnsi" w:cs="Arial"/>
        </w:rPr>
        <w:tab/>
      </w:r>
      <w:r w:rsidR="004B0040">
        <w:rPr>
          <w:rFonts w:asciiTheme="majorHAnsi" w:hAnsiTheme="majorHAnsi" w:cs="Arial"/>
        </w:rPr>
        <w:tab/>
      </w:r>
      <w:r w:rsidR="004B0040" w:rsidRPr="004B0040">
        <w:rPr>
          <w:rFonts w:asciiTheme="majorHAnsi" w:hAnsiTheme="majorHAnsi" w:cs="Arial"/>
        </w:rPr>
        <w:t>August-</w:t>
      </w:r>
      <w:proofErr w:type="spellStart"/>
      <w:r w:rsidR="004B0040" w:rsidRPr="004B0040">
        <w:rPr>
          <w:rFonts w:asciiTheme="majorHAnsi" w:hAnsiTheme="majorHAnsi" w:cs="Arial"/>
        </w:rPr>
        <w:t>Universitaet</w:t>
      </w:r>
      <w:proofErr w:type="spellEnd"/>
      <w:r w:rsidR="004B0040" w:rsidRPr="004B0040">
        <w:rPr>
          <w:rFonts w:asciiTheme="majorHAnsi" w:hAnsiTheme="majorHAnsi" w:cs="Arial"/>
        </w:rPr>
        <w:t xml:space="preserve"> </w:t>
      </w:r>
      <w:proofErr w:type="spellStart"/>
      <w:r w:rsidR="004B0040" w:rsidRPr="004B0040">
        <w:rPr>
          <w:rFonts w:asciiTheme="majorHAnsi" w:hAnsiTheme="majorHAnsi" w:cs="Arial"/>
          <w:bCs/>
        </w:rPr>
        <w:t>Goettingen</w:t>
      </w:r>
      <w:proofErr w:type="spellEnd"/>
      <w:r w:rsidR="004B0040">
        <w:rPr>
          <w:rFonts w:asciiTheme="majorHAnsi" w:hAnsiTheme="majorHAnsi" w:cs="Arial"/>
          <w:bCs/>
        </w:rPr>
        <w:t>, Germany (May)</w:t>
      </w:r>
    </w:p>
    <w:p w14:paraId="5D7CE1AC" w14:textId="77777777" w:rsidR="004B0040" w:rsidRPr="004B0040" w:rsidRDefault="004B0040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2FE82D05" w14:textId="23F605DF" w:rsidR="00CC2E0F" w:rsidRPr="00805E11" w:rsidRDefault="00E37258" w:rsidP="00805E11">
      <w:pPr>
        <w:tabs>
          <w:tab w:val="left" w:pos="0"/>
        </w:tabs>
        <w:spacing w:line="300" w:lineRule="exact"/>
        <w:rPr>
          <w:rFonts w:asciiTheme="majorHAnsi" w:hAnsiTheme="majorHAnsi" w:cs="Arial"/>
          <w:b/>
          <w:lang w:val="fr-FR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805E11">
        <w:rPr>
          <w:rFonts w:asciiTheme="majorHAnsi" w:hAnsiTheme="majorHAnsi" w:cs="Arial"/>
        </w:rPr>
        <w:t xml:space="preserve">Slabakova, R. and Garcia Mayo, M. del P. </w:t>
      </w:r>
      <w:r w:rsidR="00805E11" w:rsidRPr="00805E11">
        <w:rPr>
          <w:rFonts w:asciiTheme="majorHAnsi" w:hAnsiTheme="majorHAnsi"/>
        </w:rPr>
        <w:t>The L3 Syntax-Discourse Interface</w:t>
      </w:r>
      <w:r w:rsidR="00805E11">
        <w:rPr>
          <w:rFonts w:asciiTheme="majorHAnsi" w:hAnsiTheme="majorHAnsi" w:cs="Arial"/>
        </w:rPr>
        <w:t xml:space="preserve"> </w:t>
      </w:r>
      <w:r w:rsidR="00805E11">
        <w:rPr>
          <w:rFonts w:asciiTheme="majorHAnsi" w:hAnsiTheme="majorHAnsi" w:cs="Arial"/>
        </w:rPr>
        <w:tab/>
      </w:r>
      <w:r w:rsidR="00805E11">
        <w:rPr>
          <w:rFonts w:asciiTheme="majorHAnsi" w:hAnsiTheme="majorHAnsi" w:cs="Arial"/>
        </w:rPr>
        <w:tab/>
      </w:r>
      <w:r w:rsidR="00805E11">
        <w:rPr>
          <w:rFonts w:asciiTheme="majorHAnsi" w:hAnsiTheme="majorHAnsi" w:cs="Arial"/>
        </w:rPr>
        <w:tab/>
      </w:r>
      <w:proofErr w:type="spellStart"/>
      <w:r w:rsidR="00805E11" w:rsidRPr="00805E11">
        <w:rPr>
          <w:rFonts w:asciiTheme="majorHAnsi" w:hAnsiTheme="majorHAnsi" w:cs="Arial"/>
          <w:lang w:val="fr-FR"/>
        </w:rPr>
        <w:t>Third</w:t>
      </w:r>
      <w:proofErr w:type="spellEnd"/>
      <w:r w:rsidR="00805E11" w:rsidRPr="00805E11">
        <w:rPr>
          <w:rFonts w:asciiTheme="majorHAnsi" w:hAnsiTheme="majorHAnsi" w:cs="Arial"/>
          <w:lang w:val="fr-FR"/>
        </w:rPr>
        <w:t xml:space="preserve"> </w:t>
      </w:r>
      <w:proofErr w:type="spellStart"/>
      <w:r w:rsidR="00805E11" w:rsidRPr="00805E11">
        <w:rPr>
          <w:rFonts w:asciiTheme="majorHAnsi" w:hAnsiTheme="majorHAnsi" w:cs="Arial"/>
          <w:lang w:val="fr-FR"/>
        </w:rPr>
        <w:t>Language</w:t>
      </w:r>
      <w:proofErr w:type="spellEnd"/>
      <w:r w:rsidR="00805E11" w:rsidRPr="00805E11">
        <w:rPr>
          <w:rFonts w:asciiTheme="majorHAnsi" w:hAnsiTheme="majorHAnsi" w:cs="Arial"/>
          <w:lang w:val="fr-FR"/>
        </w:rPr>
        <w:t xml:space="preserve"> (L3) Acquisition: A Focus on Cognitive </w:t>
      </w:r>
      <w:proofErr w:type="spellStart"/>
      <w:r w:rsidR="00805E11" w:rsidRPr="00805E11">
        <w:rPr>
          <w:rFonts w:asciiTheme="majorHAnsi" w:hAnsiTheme="majorHAnsi" w:cs="Arial"/>
          <w:lang w:val="fr-FR"/>
        </w:rPr>
        <w:t>Approaches</w:t>
      </w:r>
      <w:proofErr w:type="spellEnd"/>
      <w:r w:rsidR="00805E11" w:rsidRPr="00805E11">
        <w:rPr>
          <w:rFonts w:asciiTheme="majorHAnsi" w:hAnsiTheme="majorHAnsi" w:cs="Arial"/>
          <w:lang w:val="fr-FR"/>
        </w:rPr>
        <w:t>, UPV</w:t>
      </w:r>
      <w:r w:rsidR="00805E11">
        <w:rPr>
          <w:rFonts w:asciiTheme="majorHAnsi" w:hAnsiTheme="majorHAnsi" w:cs="Arial"/>
          <w:lang w:val="fr-FR"/>
        </w:rPr>
        <w:t>/</w:t>
      </w:r>
      <w:r w:rsidR="00805E11" w:rsidRPr="00805E11">
        <w:rPr>
          <w:rFonts w:asciiTheme="majorHAnsi" w:hAnsiTheme="majorHAnsi" w:cs="Arial"/>
          <w:lang w:val="fr-FR"/>
        </w:rPr>
        <w:t xml:space="preserve">EHU, </w:t>
      </w:r>
      <w:r w:rsidR="00805E11">
        <w:rPr>
          <w:rFonts w:asciiTheme="majorHAnsi" w:hAnsiTheme="majorHAnsi" w:cs="Arial"/>
          <w:lang w:val="fr-FR"/>
        </w:rPr>
        <w:tab/>
      </w:r>
      <w:r w:rsidR="00805E11">
        <w:rPr>
          <w:rFonts w:asciiTheme="majorHAnsi" w:hAnsiTheme="majorHAnsi" w:cs="Arial"/>
          <w:lang w:val="fr-FR"/>
        </w:rPr>
        <w:tab/>
      </w:r>
      <w:r w:rsidR="00805E11">
        <w:rPr>
          <w:rFonts w:asciiTheme="majorHAnsi" w:hAnsiTheme="majorHAnsi" w:cs="Arial"/>
          <w:lang w:val="fr-FR"/>
        </w:rPr>
        <w:tab/>
      </w:r>
      <w:r w:rsidR="00805E11" w:rsidRPr="00805E11">
        <w:rPr>
          <w:rFonts w:asciiTheme="majorHAnsi" w:hAnsiTheme="majorHAnsi" w:cs="Arial"/>
          <w:lang w:val="fr-FR"/>
        </w:rPr>
        <w:t>Vitoria-Gasteiz,</w:t>
      </w:r>
      <w:r w:rsidR="00805E11">
        <w:rPr>
          <w:rFonts w:asciiTheme="majorHAnsi" w:hAnsiTheme="majorHAnsi" w:cs="Arial"/>
        </w:rPr>
        <w:t xml:space="preserve"> Spain</w:t>
      </w:r>
      <w:r w:rsidR="00CC2E0F" w:rsidRPr="00805E11">
        <w:rPr>
          <w:rFonts w:asciiTheme="majorHAnsi" w:hAnsiTheme="majorHAnsi" w:cs="Arial"/>
        </w:rPr>
        <w:t xml:space="preserve"> (</w:t>
      </w:r>
      <w:r w:rsidR="00CC2E0F">
        <w:rPr>
          <w:rFonts w:asciiTheme="majorHAnsi" w:hAnsiTheme="majorHAnsi" w:cs="Arial"/>
        </w:rPr>
        <w:t>May)</w:t>
      </w:r>
    </w:p>
    <w:p w14:paraId="2DFE47A9" w14:textId="77777777" w:rsidR="00E34206" w:rsidRDefault="00E34206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038AD5B6" w14:textId="0F0FD7CB" w:rsidR="00020DC1" w:rsidRDefault="00E34206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Cho, J. and Slabakova, R. “</w:t>
      </w:r>
      <w:r w:rsidRPr="001335EA">
        <w:rPr>
          <w:rFonts w:asciiTheme="majorHAnsi" w:hAnsiTheme="majorHAnsi" w:cs="Arial"/>
        </w:rPr>
        <w:t xml:space="preserve">Learnability issues in the L2 acquisition of contextually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1335EA">
        <w:rPr>
          <w:rFonts w:asciiTheme="majorHAnsi" w:hAnsiTheme="majorHAnsi" w:cs="Arial"/>
        </w:rPr>
        <w:t>encoded grammatical features in Russian"</w:t>
      </w:r>
      <w:r w:rsidRPr="00944A63">
        <w:rPr>
          <w:rFonts w:asciiTheme="majorHAnsi" w:hAnsiTheme="majorHAnsi" w:cs="Arial"/>
        </w:rPr>
        <w:t xml:space="preserve">,” </w:t>
      </w:r>
      <w:r>
        <w:rPr>
          <w:rFonts w:asciiTheme="majorHAnsi" w:hAnsiTheme="majorHAnsi" w:cs="Arial"/>
          <w:i/>
        </w:rPr>
        <w:t>Workshop on</w:t>
      </w:r>
      <w:r w:rsidRPr="00CC2E0F">
        <w:rPr>
          <w:rFonts w:ascii="Calibri" w:hAnsi="Calibri" w:cs="Calibri"/>
          <w:sz w:val="32"/>
          <w:szCs w:val="32"/>
        </w:rPr>
        <w:t xml:space="preserve"> </w:t>
      </w:r>
      <w:r w:rsidRPr="00CC2E0F">
        <w:rPr>
          <w:rFonts w:asciiTheme="majorHAnsi" w:hAnsiTheme="majorHAnsi" w:cs="Arial"/>
          <w:i/>
        </w:rPr>
        <w:t xml:space="preserve">Languages with and </w:t>
      </w:r>
      <w:r>
        <w:rPr>
          <w:rFonts w:asciiTheme="majorHAnsi" w:hAnsiTheme="majorHAnsi" w:cs="Arial"/>
          <w:i/>
        </w:rPr>
        <w:tab/>
      </w:r>
      <w:r>
        <w:rPr>
          <w:rFonts w:asciiTheme="majorHAnsi" w:hAnsiTheme="majorHAnsi" w:cs="Arial"/>
          <w:i/>
        </w:rPr>
        <w:tab/>
      </w:r>
      <w:r>
        <w:rPr>
          <w:rFonts w:asciiTheme="majorHAnsi" w:hAnsiTheme="majorHAnsi" w:cs="Arial"/>
          <w:i/>
        </w:rPr>
        <w:tab/>
      </w:r>
      <w:r w:rsidRPr="00CC2E0F">
        <w:rPr>
          <w:rFonts w:asciiTheme="majorHAnsi" w:hAnsiTheme="majorHAnsi" w:cs="Arial"/>
          <w:i/>
        </w:rPr>
        <w:t>without articles</w:t>
      </w:r>
      <w:r w:rsidRPr="00944A6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>CNRS and Paris 8, Paris, France (March)</w:t>
      </w:r>
    </w:p>
    <w:p w14:paraId="6DD63F77" w14:textId="77777777" w:rsidR="00E34206" w:rsidRPr="00944A63" w:rsidRDefault="00E34206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20C257A4" w14:textId="101BC71B" w:rsidR="00D212D6" w:rsidRDefault="00024FDE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2011</w:t>
      </w:r>
      <w:r w:rsidR="008657D4" w:rsidRPr="00944A63">
        <w:rPr>
          <w:rFonts w:asciiTheme="majorHAnsi" w:hAnsiTheme="majorHAnsi" w:cs="Arial"/>
        </w:rPr>
        <w:tab/>
      </w:r>
      <w:r w:rsidR="008657D4" w:rsidRPr="00944A63">
        <w:rPr>
          <w:rFonts w:asciiTheme="majorHAnsi" w:hAnsiTheme="majorHAnsi" w:cs="Arial"/>
        </w:rPr>
        <w:tab/>
      </w:r>
      <w:r w:rsidR="00D212D6" w:rsidRPr="00944A63">
        <w:rPr>
          <w:rFonts w:asciiTheme="majorHAnsi" w:hAnsiTheme="majorHAnsi" w:cs="Arial"/>
        </w:rPr>
        <w:t xml:space="preserve">Slabakova, R. and Leal Mendez, T. “A new look at </w:t>
      </w:r>
      <w:r w:rsidR="001F5DF8" w:rsidRPr="00944A63">
        <w:rPr>
          <w:rFonts w:asciiTheme="majorHAnsi" w:hAnsiTheme="majorHAnsi" w:cs="Arial"/>
        </w:rPr>
        <w:t xml:space="preserve">the Interpretability </w:t>
      </w:r>
      <w:r w:rsidR="008657D4" w:rsidRPr="00944A63">
        <w:rPr>
          <w:rFonts w:asciiTheme="majorHAnsi" w:hAnsiTheme="majorHAnsi" w:cs="Arial"/>
        </w:rPr>
        <w:tab/>
      </w:r>
      <w:r w:rsidR="008657D4" w:rsidRPr="00944A63">
        <w:rPr>
          <w:rFonts w:asciiTheme="majorHAnsi" w:hAnsiTheme="majorHAnsi" w:cs="Arial"/>
        </w:rPr>
        <w:tab/>
      </w:r>
      <w:r w:rsidR="008657D4" w:rsidRPr="00944A63">
        <w:rPr>
          <w:rFonts w:asciiTheme="majorHAnsi" w:hAnsiTheme="majorHAnsi" w:cs="Arial"/>
        </w:rPr>
        <w:tab/>
      </w:r>
      <w:r w:rsidR="008657D4" w:rsidRPr="00944A63">
        <w:rPr>
          <w:rFonts w:asciiTheme="majorHAnsi" w:hAnsiTheme="majorHAnsi" w:cs="Arial"/>
        </w:rPr>
        <w:tab/>
      </w:r>
      <w:r w:rsidR="001F5DF8" w:rsidRPr="00944A63">
        <w:rPr>
          <w:rFonts w:asciiTheme="majorHAnsi" w:hAnsiTheme="majorHAnsi" w:cs="Arial"/>
        </w:rPr>
        <w:t>Hypothesis,</w:t>
      </w:r>
      <w:r w:rsidR="00D212D6" w:rsidRPr="00944A63">
        <w:rPr>
          <w:rFonts w:asciiTheme="majorHAnsi" w:hAnsiTheme="majorHAnsi" w:cs="Arial"/>
        </w:rPr>
        <w:t xml:space="preserve">” </w:t>
      </w:r>
      <w:r w:rsidR="006A0A40" w:rsidRPr="00944A63">
        <w:rPr>
          <w:rFonts w:asciiTheme="majorHAnsi" w:hAnsiTheme="majorHAnsi" w:cs="Arial"/>
          <w:i/>
        </w:rPr>
        <w:t xml:space="preserve">European Second Language Association </w:t>
      </w:r>
      <w:r w:rsidR="006A0A40" w:rsidRPr="00944A63">
        <w:rPr>
          <w:rFonts w:asciiTheme="majorHAnsi" w:hAnsiTheme="majorHAnsi" w:cs="Arial"/>
        </w:rPr>
        <w:t>conference</w:t>
      </w:r>
      <w:r w:rsidR="00D212D6" w:rsidRPr="00944A63">
        <w:rPr>
          <w:rFonts w:asciiTheme="majorHAnsi" w:hAnsiTheme="majorHAnsi" w:cs="Arial"/>
        </w:rPr>
        <w:t xml:space="preserve">, Stockholm, </w:t>
      </w:r>
      <w:r w:rsidR="008657D4" w:rsidRPr="00944A63">
        <w:rPr>
          <w:rFonts w:asciiTheme="majorHAnsi" w:hAnsiTheme="majorHAnsi" w:cs="Arial"/>
        </w:rPr>
        <w:tab/>
      </w:r>
      <w:r w:rsidR="008657D4" w:rsidRPr="00944A63">
        <w:rPr>
          <w:rFonts w:asciiTheme="majorHAnsi" w:hAnsiTheme="majorHAnsi" w:cs="Arial"/>
        </w:rPr>
        <w:tab/>
      </w:r>
      <w:r w:rsidR="008657D4" w:rsidRPr="00944A63">
        <w:rPr>
          <w:rFonts w:asciiTheme="majorHAnsi" w:hAnsiTheme="majorHAnsi" w:cs="Arial"/>
        </w:rPr>
        <w:tab/>
      </w:r>
      <w:r w:rsidR="00D212D6" w:rsidRPr="00944A63">
        <w:rPr>
          <w:rFonts w:asciiTheme="majorHAnsi" w:hAnsiTheme="majorHAnsi" w:cs="Arial"/>
        </w:rPr>
        <w:t>Sweden.</w:t>
      </w:r>
    </w:p>
    <w:p w14:paraId="1EEE4E11" w14:textId="77777777" w:rsidR="00EC7A40" w:rsidRPr="00944A63" w:rsidRDefault="00EC7A40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</w:p>
    <w:p w14:paraId="00A3E009" w14:textId="7DFDE8FD" w:rsidR="00D212D6" w:rsidRDefault="00D212D6" w:rsidP="00020DC1">
      <w:pPr>
        <w:tabs>
          <w:tab w:val="left" w:pos="0"/>
        </w:tabs>
        <w:spacing w:line="300" w:lineRule="exact"/>
        <w:ind w:left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Leal Mendez, T. and Slabakova, R. “Pragmatic consequences of P-movement and Focus Fronting in L2 Spanish: Towards a more detailed analysis of the syntax-discourse interface.” </w:t>
      </w:r>
      <w:r w:rsidR="006A0A40" w:rsidRPr="00944A63">
        <w:rPr>
          <w:rFonts w:asciiTheme="majorHAnsi" w:hAnsiTheme="majorHAnsi" w:cs="Arial"/>
          <w:i/>
        </w:rPr>
        <w:t xml:space="preserve">European Second Language Association </w:t>
      </w:r>
      <w:r w:rsidR="006A0A40" w:rsidRPr="00944A63">
        <w:rPr>
          <w:rFonts w:asciiTheme="majorHAnsi" w:hAnsiTheme="majorHAnsi" w:cs="Arial"/>
        </w:rPr>
        <w:t>conference</w:t>
      </w:r>
      <w:r w:rsidRPr="00944A63">
        <w:rPr>
          <w:rFonts w:asciiTheme="majorHAnsi" w:hAnsiTheme="majorHAnsi" w:cs="Arial"/>
        </w:rPr>
        <w:t>, Stockholm, Sweden.</w:t>
      </w:r>
    </w:p>
    <w:p w14:paraId="10E03D34" w14:textId="77777777" w:rsidR="00020DC1" w:rsidRPr="00944A63" w:rsidRDefault="00020DC1" w:rsidP="00020DC1">
      <w:pPr>
        <w:tabs>
          <w:tab w:val="left" w:pos="0"/>
        </w:tabs>
        <w:spacing w:line="300" w:lineRule="exact"/>
        <w:ind w:left="1440"/>
        <w:rPr>
          <w:rFonts w:asciiTheme="majorHAnsi" w:hAnsiTheme="majorHAnsi" w:cs="Arial"/>
        </w:rPr>
      </w:pPr>
    </w:p>
    <w:p w14:paraId="3CB75129" w14:textId="0598C125" w:rsidR="00085CC8" w:rsidRDefault="008657D4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E83B53" w:rsidRPr="00944A63">
        <w:rPr>
          <w:rFonts w:asciiTheme="majorHAnsi" w:hAnsiTheme="majorHAnsi" w:cs="Arial"/>
        </w:rPr>
        <w:t xml:space="preserve">Leal </w:t>
      </w:r>
      <w:r w:rsidR="00845F36" w:rsidRPr="00944A63">
        <w:rPr>
          <w:rFonts w:asciiTheme="majorHAnsi" w:hAnsiTheme="majorHAnsi" w:cs="Arial"/>
        </w:rPr>
        <w:t>Mendez, T. and Slabakova, R. “</w:t>
      </w:r>
      <w:r w:rsidR="00D31FEA" w:rsidRPr="00944A63">
        <w:rPr>
          <w:rFonts w:asciiTheme="majorHAnsi" w:hAnsiTheme="majorHAnsi" w:cs="Arial"/>
        </w:rPr>
        <w:t xml:space="preserve">Pragmatic consequences of P-movement and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020DC1">
        <w:rPr>
          <w:rFonts w:asciiTheme="majorHAnsi" w:hAnsiTheme="majorHAnsi" w:cs="Arial"/>
        </w:rPr>
        <w:tab/>
      </w:r>
      <w:r w:rsidR="00D31FEA" w:rsidRPr="00944A63">
        <w:rPr>
          <w:rFonts w:asciiTheme="majorHAnsi" w:hAnsiTheme="majorHAnsi" w:cs="Arial"/>
        </w:rPr>
        <w:t>Focus Fronting in L2 Spanish: Examining the syntax-discourse interface</w:t>
      </w:r>
      <w:r w:rsidR="00E83B53" w:rsidRPr="00944A63">
        <w:rPr>
          <w:rFonts w:asciiTheme="majorHAnsi" w:hAnsiTheme="majorHAnsi" w:cs="Arial"/>
        </w:rPr>
        <w:t>,</w:t>
      </w:r>
      <w:r w:rsidR="00845F36" w:rsidRPr="00944A63">
        <w:rPr>
          <w:rFonts w:asciiTheme="majorHAnsi" w:hAnsiTheme="majorHAnsi" w:cs="Arial"/>
        </w:rPr>
        <w:t>”</w:t>
      </w:r>
      <w:r w:rsidR="00E83B53" w:rsidRPr="00944A63">
        <w:rPr>
          <w:rFonts w:asciiTheme="majorHAnsi" w:hAnsiTheme="majorHAnsi" w:cs="Arial"/>
        </w:rPr>
        <w:t xml:space="preserve"> poster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845F36" w:rsidRPr="00944A63">
        <w:rPr>
          <w:rFonts w:asciiTheme="majorHAnsi" w:hAnsiTheme="majorHAnsi" w:cs="Arial"/>
        </w:rPr>
        <w:t xml:space="preserve">presented </w:t>
      </w:r>
      <w:r w:rsidR="00E83B53" w:rsidRPr="00944A63">
        <w:rPr>
          <w:rFonts w:asciiTheme="majorHAnsi" w:hAnsiTheme="majorHAnsi" w:cs="Arial"/>
        </w:rPr>
        <w:t xml:space="preserve">at the </w:t>
      </w:r>
      <w:r w:rsidR="00E83B53" w:rsidRPr="00944A63">
        <w:rPr>
          <w:rFonts w:asciiTheme="majorHAnsi" w:hAnsiTheme="majorHAnsi" w:cs="Arial"/>
          <w:i/>
        </w:rPr>
        <w:t>Generative Approaches to Second Language Acquisition</w:t>
      </w:r>
      <w:r w:rsidR="00E83B53" w:rsidRPr="00944A63">
        <w:rPr>
          <w:rFonts w:asciiTheme="majorHAnsi" w:hAnsiTheme="majorHAnsi" w:cs="Arial"/>
        </w:rPr>
        <w:t xml:space="preserve">,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E83B53" w:rsidRPr="00944A63">
        <w:rPr>
          <w:rFonts w:asciiTheme="majorHAnsi" w:hAnsiTheme="majorHAnsi" w:cs="Arial"/>
        </w:rPr>
        <w:t>University of Washington, Seattle, WA</w:t>
      </w:r>
    </w:p>
    <w:p w14:paraId="50366655" w14:textId="77777777" w:rsidR="00020DC1" w:rsidRPr="00944A63" w:rsidRDefault="00020DC1" w:rsidP="00C4325E">
      <w:pPr>
        <w:tabs>
          <w:tab w:val="left" w:pos="0"/>
        </w:tabs>
        <w:spacing w:line="300" w:lineRule="exact"/>
        <w:rPr>
          <w:rFonts w:asciiTheme="majorHAnsi" w:hAnsiTheme="majorHAnsi" w:cs="Arial"/>
          <w:b/>
        </w:rPr>
      </w:pPr>
    </w:p>
    <w:p w14:paraId="54DEA61D" w14:textId="454BAA1F" w:rsidR="001209C1" w:rsidRDefault="008657D4" w:rsidP="00C4325E">
      <w:pPr>
        <w:tabs>
          <w:tab w:val="left" w:pos="0"/>
        </w:tabs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lastRenderedPageBreak/>
        <w:tab/>
      </w:r>
      <w:r w:rsidRPr="00944A63">
        <w:rPr>
          <w:rFonts w:asciiTheme="majorHAnsi" w:hAnsiTheme="majorHAnsi" w:cs="Arial"/>
        </w:rPr>
        <w:tab/>
      </w:r>
      <w:r w:rsidR="001209C1" w:rsidRPr="00944A63">
        <w:rPr>
          <w:rFonts w:asciiTheme="majorHAnsi" w:hAnsiTheme="majorHAnsi" w:cs="Arial"/>
        </w:rPr>
        <w:t>Slabakova</w:t>
      </w:r>
      <w:r w:rsidR="00E83B53" w:rsidRPr="00944A63">
        <w:rPr>
          <w:rFonts w:asciiTheme="majorHAnsi" w:hAnsiTheme="majorHAnsi" w:cs="Arial"/>
        </w:rPr>
        <w:t>, R.</w:t>
      </w:r>
      <w:r w:rsidR="001209C1" w:rsidRPr="00944A63">
        <w:rPr>
          <w:rFonts w:asciiTheme="majorHAnsi" w:hAnsiTheme="majorHAnsi" w:cs="Arial"/>
        </w:rPr>
        <w:t xml:space="preserve"> and Garcia Mayo, M. d</w:t>
      </w:r>
      <w:r w:rsidR="00350442" w:rsidRPr="00944A63">
        <w:rPr>
          <w:rFonts w:asciiTheme="majorHAnsi" w:hAnsiTheme="majorHAnsi" w:cs="Arial"/>
        </w:rPr>
        <w:t>el</w:t>
      </w:r>
      <w:r w:rsidR="001209C1" w:rsidRPr="00944A63">
        <w:rPr>
          <w:rFonts w:asciiTheme="majorHAnsi" w:hAnsiTheme="majorHAnsi" w:cs="Arial"/>
        </w:rPr>
        <w:t xml:space="preserve"> P.</w:t>
      </w:r>
      <w:r w:rsidR="00E83B53" w:rsidRPr="00944A63">
        <w:rPr>
          <w:rFonts w:asciiTheme="majorHAnsi" w:hAnsiTheme="majorHAnsi" w:cs="Arial"/>
        </w:rPr>
        <w:t xml:space="preserve"> “Whether to teach and how to teach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E83B53" w:rsidRPr="00944A63">
        <w:rPr>
          <w:rFonts w:asciiTheme="majorHAnsi" w:hAnsiTheme="majorHAnsi" w:cs="Arial"/>
        </w:rPr>
        <w:t>complex linguistic structures in a second language,”</w:t>
      </w:r>
      <w:r w:rsidR="00E83B53" w:rsidRPr="00944A63">
        <w:rPr>
          <w:rFonts w:asciiTheme="majorHAnsi" w:hAnsiTheme="majorHAnsi" w:cs="Arial"/>
          <w:b/>
        </w:rPr>
        <w:t xml:space="preserve"> </w:t>
      </w:r>
      <w:r w:rsidR="00E83B53" w:rsidRPr="00944A63">
        <w:rPr>
          <w:rFonts w:asciiTheme="majorHAnsi" w:hAnsiTheme="majorHAnsi" w:cs="Arial"/>
          <w:i/>
        </w:rPr>
        <w:t xml:space="preserve">American Association of </w:t>
      </w:r>
      <w:r w:rsidRPr="00944A63">
        <w:rPr>
          <w:rFonts w:asciiTheme="majorHAnsi" w:hAnsiTheme="majorHAnsi" w:cs="Arial"/>
          <w:i/>
        </w:rPr>
        <w:tab/>
      </w:r>
      <w:r w:rsidRPr="00944A63">
        <w:rPr>
          <w:rFonts w:asciiTheme="majorHAnsi" w:hAnsiTheme="majorHAnsi" w:cs="Arial"/>
          <w:i/>
        </w:rPr>
        <w:tab/>
      </w:r>
      <w:r w:rsidRPr="00944A63">
        <w:rPr>
          <w:rFonts w:asciiTheme="majorHAnsi" w:hAnsiTheme="majorHAnsi" w:cs="Arial"/>
          <w:i/>
        </w:rPr>
        <w:tab/>
      </w:r>
      <w:r w:rsidR="00E83B53" w:rsidRPr="00944A63">
        <w:rPr>
          <w:rFonts w:asciiTheme="majorHAnsi" w:hAnsiTheme="majorHAnsi" w:cs="Arial"/>
          <w:i/>
        </w:rPr>
        <w:t>Applied Linguistics</w:t>
      </w:r>
      <w:r w:rsidR="00E83B53" w:rsidRPr="00944A63">
        <w:rPr>
          <w:rFonts w:asciiTheme="majorHAnsi" w:hAnsiTheme="majorHAnsi" w:cs="Arial"/>
        </w:rPr>
        <w:t>, Chicago, IL</w:t>
      </w:r>
      <w:r w:rsidR="00611DF7" w:rsidRPr="00944A63">
        <w:rPr>
          <w:rFonts w:asciiTheme="majorHAnsi" w:hAnsiTheme="majorHAnsi" w:cs="Arial"/>
        </w:rPr>
        <w:t>.</w:t>
      </w:r>
    </w:p>
    <w:p w14:paraId="5200A611" w14:textId="77777777" w:rsidR="00020DC1" w:rsidRPr="00944A63" w:rsidRDefault="00020DC1" w:rsidP="00C4325E">
      <w:pPr>
        <w:tabs>
          <w:tab w:val="left" w:pos="0"/>
        </w:tabs>
        <w:spacing w:line="300" w:lineRule="exact"/>
        <w:rPr>
          <w:rFonts w:asciiTheme="majorHAnsi" w:hAnsiTheme="majorHAnsi" w:cs="Arial"/>
          <w:b/>
        </w:rPr>
      </w:pPr>
    </w:p>
    <w:p w14:paraId="68C47E2E" w14:textId="7F72D580" w:rsidR="00E138AC" w:rsidRDefault="00085CC8" w:rsidP="00C4325E">
      <w:pPr>
        <w:spacing w:line="300" w:lineRule="exact"/>
        <w:ind w:left="1350" w:hanging="135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2010</w:t>
      </w:r>
      <w:r w:rsidR="008657D4" w:rsidRPr="00944A63">
        <w:rPr>
          <w:rFonts w:asciiTheme="majorHAnsi" w:hAnsiTheme="majorHAnsi" w:cs="Arial"/>
        </w:rPr>
        <w:tab/>
      </w:r>
      <w:r w:rsidR="00E138AC" w:rsidRPr="00944A63">
        <w:rPr>
          <w:rFonts w:asciiTheme="majorHAnsi" w:hAnsiTheme="majorHAnsi" w:cs="Arial"/>
        </w:rPr>
        <w:t xml:space="preserve">Slabakova, R., Campos, G. Leal Mendez, T., </w:t>
      </w:r>
      <w:proofErr w:type="spellStart"/>
      <w:r w:rsidR="00E138AC" w:rsidRPr="00944A63">
        <w:rPr>
          <w:rFonts w:asciiTheme="majorHAnsi" w:hAnsiTheme="majorHAnsi" w:cs="Arial"/>
        </w:rPr>
        <w:t>Kempchinsky</w:t>
      </w:r>
      <w:proofErr w:type="spellEnd"/>
      <w:r w:rsidR="00E138AC" w:rsidRPr="00944A63">
        <w:rPr>
          <w:rFonts w:asciiTheme="majorHAnsi" w:hAnsiTheme="majorHAnsi" w:cs="Arial"/>
        </w:rPr>
        <w:t>, P. and Rothman, J. “Testing the Interface Hypothesis: Pragmatic Features at the Syntax-Discourse Interface in L2 Spanish,</w:t>
      </w:r>
      <w:r w:rsidR="00534659" w:rsidRPr="00944A63">
        <w:rPr>
          <w:rFonts w:asciiTheme="majorHAnsi" w:hAnsiTheme="majorHAnsi" w:cs="Arial"/>
        </w:rPr>
        <w:t>”</w:t>
      </w:r>
      <w:r w:rsidR="00E138AC" w:rsidRPr="00944A63">
        <w:rPr>
          <w:rFonts w:asciiTheme="majorHAnsi" w:hAnsiTheme="majorHAnsi" w:cs="Arial"/>
        </w:rPr>
        <w:t xml:space="preserve"> </w:t>
      </w:r>
      <w:r w:rsidR="006A0A40" w:rsidRPr="00944A63">
        <w:rPr>
          <w:rFonts w:asciiTheme="majorHAnsi" w:hAnsiTheme="majorHAnsi" w:cs="Arial"/>
          <w:i/>
        </w:rPr>
        <w:t xml:space="preserve">European Second Language Association </w:t>
      </w:r>
      <w:r w:rsidR="006A0A40" w:rsidRPr="00944A63">
        <w:rPr>
          <w:rFonts w:asciiTheme="majorHAnsi" w:hAnsiTheme="majorHAnsi" w:cs="Arial"/>
        </w:rPr>
        <w:t>conference</w:t>
      </w:r>
      <w:r w:rsidR="00E138AC" w:rsidRPr="00944A63">
        <w:rPr>
          <w:rFonts w:asciiTheme="majorHAnsi" w:hAnsiTheme="majorHAnsi" w:cs="Arial"/>
        </w:rPr>
        <w:t>, University of Reggio Emilia, Italy</w:t>
      </w:r>
      <w:r w:rsidR="00611DF7" w:rsidRPr="00944A63">
        <w:rPr>
          <w:rFonts w:asciiTheme="majorHAnsi" w:hAnsiTheme="majorHAnsi" w:cs="Arial"/>
        </w:rPr>
        <w:t>.</w:t>
      </w:r>
    </w:p>
    <w:p w14:paraId="7DEFB62F" w14:textId="77777777" w:rsidR="00020DC1" w:rsidRPr="00944A63" w:rsidRDefault="00020DC1" w:rsidP="00C4325E">
      <w:pPr>
        <w:spacing w:line="300" w:lineRule="exact"/>
        <w:ind w:left="1350" w:hanging="1350"/>
        <w:rPr>
          <w:rFonts w:asciiTheme="majorHAnsi" w:hAnsiTheme="majorHAnsi" w:cs="Arial"/>
        </w:rPr>
      </w:pPr>
    </w:p>
    <w:p w14:paraId="5529AB96" w14:textId="7A99B7C1" w:rsidR="00E138AC" w:rsidRDefault="008657D4" w:rsidP="00C4325E">
      <w:pPr>
        <w:spacing w:line="300" w:lineRule="exact"/>
        <w:ind w:left="1350" w:hanging="135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E138AC" w:rsidRPr="00944A63">
        <w:rPr>
          <w:rFonts w:asciiTheme="majorHAnsi" w:hAnsiTheme="majorHAnsi" w:cs="Arial"/>
        </w:rPr>
        <w:t xml:space="preserve">Slabakova, R., Campos, G. Leal Mendez, T., </w:t>
      </w:r>
      <w:proofErr w:type="spellStart"/>
      <w:r w:rsidR="00E138AC" w:rsidRPr="00944A63">
        <w:rPr>
          <w:rFonts w:asciiTheme="majorHAnsi" w:hAnsiTheme="majorHAnsi" w:cs="Arial"/>
        </w:rPr>
        <w:t>Kempchinsky</w:t>
      </w:r>
      <w:proofErr w:type="spellEnd"/>
      <w:r w:rsidR="00E138AC" w:rsidRPr="00944A63">
        <w:rPr>
          <w:rFonts w:asciiTheme="majorHAnsi" w:hAnsiTheme="majorHAnsi" w:cs="Arial"/>
        </w:rPr>
        <w:t xml:space="preserve">, P. and Rothman, J. </w:t>
      </w:r>
      <w:r w:rsidR="00534659" w:rsidRPr="00944A63">
        <w:rPr>
          <w:rFonts w:asciiTheme="majorHAnsi" w:hAnsiTheme="majorHAnsi" w:cs="Arial"/>
        </w:rPr>
        <w:t>“</w:t>
      </w:r>
      <w:r w:rsidR="00E138AC" w:rsidRPr="00944A63">
        <w:rPr>
          <w:rFonts w:asciiTheme="majorHAnsi" w:hAnsiTheme="majorHAnsi" w:cs="Arial"/>
        </w:rPr>
        <w:t>The syntax-discourse interface in L2 Spanish again: computation of pragmatic features.</w:t>
      </w:r>
      <w:r w:rsidR="00534659" w:rsidRPr="00944A63">
        <w:rPr>
          <w:rFonts w:asciiTheme="majorHAnsi" w:hAnsiTheme="majorHAnsi" w:cs="Arial"/>
        </w:rPr>
        <w:t>”</w:t>
      </w:r>
      <w:r w:rsidR="00E138AC" w:rsidRPr="00944A63">
        <w:rPr>
          <w:rFonts w:asciiTheme="majorHAnsi" w:hAnsiTheme="majorHAnsi" w:cs="Arial"/>
        </w:rPr>
        <w:t xml:space="preserve"> </w:t>
      </w:r>
      <w:r w:rsidR="00E138AC" w:rsidRPr="00944A63">
        <w:rPr>
          <w:rFonts w:asciiTheme="majorHAnsi" w:hAnsiTheme="majorHAnsi" w:cs="Arial"/>
          <w:i/>
        </w:rPr>
        <w:t>Going Romance</w:t>
      </w:r>
      <w:r w:rsidR="00E138AC" w:rsidRPr="00944A63">
        <w:rPr>
          <w:rFonts w:asciiTheme="majorHAnsi" w:hAnsiTheme="majorHAnsi" w:cs="Arial"/>
        </w:rPr>
        <w:t xml:space="preserve"> conference 4, Universit</w:t>
      </w:r>
      <w:r w:rsidR="00E47189" w:rsidRPr="00944A63">
        <w:rPr>
          <w:rFonts w:asciiTheme="majorHAnsi" w:hAnsiTheme="majorHAnsi" w:cs="Arial"/>
        </w:rPr>
        <w:t>é</w:t>
      </w:r>
      <w:r w:rsidR="00E138AC" w:rsidRPr="00944A63">
        <w:rPr>
          <w:rFonts w:asciiTheme="majorHAnsi" w:hAnsiTheme="majorHAnsi" w:cs="Arial"/>
        </w:rPr>
        <w:t xml:space="preserve"> de Tours, France</w:t>
      </w:r>
      <w:r w:rsidR="00611DF7" w:rsidRPr="00944A63">
        <w:rPr>
          <w:rFonts w:asciiTheme="majorHAnsi" w:hAnsiTheme="majorHAnsi" w:cs="Arial"/>
        </w:rPr>
        <w:t>.</w:t>
      </w:r>
    </w:p>
    <w:p w14:paraId="7375916C" w14:textId="77777777" w:rsidR="00020DC1" w:rsidRPr="00944A63" w:rsidRDefault="00020DC1" w:rsidP="00C4325E">
      <w:pPr>
        <w:spacing w:line="300" w:lineRule="exact"/>
        <w:ind w:left="1350" w:hanging="1350"/>
        <w:rPr>
          <w:rFonts w:asciiTheme="majorHAnsi" w:hAnsiTheme="majorHAnsi" w:cs="Arial"/>
        </w:rPr>
      </w:pPr>
    </w:p>
    <w:p w14:paraId="50E06043" w14:textId="762B5C26" w:rsidR="00E47189" w:rsidRDefault="008657D4" w:rsidP="00C4325E">
      <w:pPr>
        <w:spacing w:line="300" w:lineRule="exact"/>
        <w:ind w:left="1350" w:hanging="135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E138AC" w:rsidRPr="00944A63">
        <w:rPr>
          <w:rFonts w:asciiTheme="majorHAnsi" w:hAnsiTheme="majorHAnsi" w:cs="Arial"/>
        </w:rPr>
        <w:t xml:space="preserve">Slabakova, R., Campos, G. Leal Mendez, T., </w:t>
      </w:r>
      <w:proofErr w:type="spellStart"/>
      <w:r w:rsidR="00E138AC" w:rsidRPr="00944A63">
        <w:rPr>
          <w:rFonts w:asciiTheme="majorHAnsi" w:hAnsiTheme="majorHAnsi" w:cs="Arial"/>
        </w:rPr>
        <w:t>Kempchinsky</w:t>
      </w:r>
      <w:proofErr w:type="spellEnd"/>
      <w:r w:rsidR="00E138AC" w:rsidRPr="00944A63">
        <w:rPr>
          <w:rFonts w:asciiTheme="majorHAnsi" w:hAnsiTheme="majorHAnsi" w:cs="Arial"/>
        </w:rPr>
        <w:t xml:space="preserve">, P. and Rothman, J. </w:t>
      </w:r>
      <w:r w:rsidR="00534659" w:rsidRPr="00944A63">
        <w:rPr>
          <w:rFonts w:asciiTheme="majorHAnsi" w:hAnsiTheme="majorHAnsi" w:cs="Arial"/>
        </w:rPr>
        <w:t>“</w:t>
      </w:r>
      <w:r w:rsidR="00E138AC" w:rsidRPr="00944A63">
        <w:rPr>
          <w:rFonts w:asciiTheme="majorHAnsi" w:hAnsiTheme="majorHAnsi" w:cs="Arial"/>
        </w:rPr>
        <w:t>Further explorations into the Syntax-Discourse Interface and its L2 acquisition.</w:t>
      </w:r>
      <w:r w:rsidR="00534659" w:rsidRPr="00944A63">
        <w:rPr>
          <w:rFonts w:asciiTheme="majorHAnsi" w:hAnsiTheme="majorHAnsi" w:cs="Arial"/>
        </w:rPr>
        <w:t>”</w:t>
      </w:r>
      <w:r w:rsidR="00E138AC" w:rsidRPr="00944A63">
        <w:rPr>
          <w:rFonts w:asciiTheme="majorHAnsi" w:hAnsiTheme="majorHAnsi" w:cs="Arial"/>
        </w:rPr>
        <w:t xml:space="preserve"> </w:t>
      </w:r>
      <w:r w:rsidR="00E138AC" w:rsidRPr="00944A63">
        <w:rPr>
          <w:rFonts w:asciiTheme="majorHAnsi" w:hAnsiTheme="majorHAnsi" w:cs="Arial"/>
          <w:i/>
        </w:rPr>
        <w:t>Hispanic Linguistic</w:t>
      </w:r>
      <w:r w:rsidR="00E47189" w:rsidRPr="00944A63">
        <w:rPr>
          <w:rFonts w:asciiTheme="majorHAnsi" w:hAnsiTheme="majorHAnsi" w:cs="Arial"/>
          <w:i/>
        </w:rPr>
        <w:t>s</w:t>
      </w:r>
      <w:r w:rsidR="00E138AC" w:rsidRPr="00944A63">
        <w:rPr>
          <w:rFonts w:asciiTheme="majorHAnsi" w:hAnsiTheme="majorHAnsi" w:cs="Arial"/>
          <w:i/>
        </w:rPr>
        <w:t xml:space="preserve"> Symposium</w:t>
      </w:r>
      <w:r w:rsidR="00E138AC" w:rsidRPr="00944A63">
        <w:rPr>
          <w:rFonts w:asciiTheme="majorHAnsi" w:hAnsiTheme="majorHAnsi" w:cs="Arial"/>
        </w:rPr>
        <w:t>, Indiana University</w:t>
      </w:r>
      <w:r w:rsidR="00611DF7" w:rsidRPr="00944A63">
        <w:rPr>
          <w:rFonts w:asciiTheme="majorHAnsi" w:hAnsiTheme="majorHAnsi" w:cs="Arial"/>
        </w:rPr>
        <w:t>, IN</w:t>
      </w:r>
      <w:r w:rsidR="00E138AC" w:rsidRPr="00944A63">
        <w:rPr>
          <w:rFonts w:asciiTheme="majorHAnsi" w:hAnsiTheme="majorHAnsi" w:cs="Arial"/>
        </w:rPr>
        <w:t>.</w:t>
      </w:r>
    </w:p>
    <w:p w14:paraId="0058DB3E" w14:textId="77777777" w:rsidR="00020DC1" w:rsidRPr="00944A63" w:rsidRDefault="00020DC1" w:rsidP="00C4325E">
      <w:pPr>
        <w:spacing w:line="300" w:lineRule="exact"/>
        <w:ind w:left="1350" w:hanging="1350"/>
        <w:rPr>
          <w:rFonts w:asciiTheme="majorHAnsi" w:hAnsiTheme="majorHAnsi" w:cs="Arial"/>
        </w:rPr>
      </w:pPr>
    </w:p>
    <w:p w14:paraId="53CA8FF2" w14:textId="787B1384" w:rsidR="00E47189" w:rsidRDefault="008657D4" w:rsidP="00C4325E">
      <w:pPr>
        <w:spacing w:line="300" w:lineRule="exact"/>
        <w:ind w:left="1350" w:hanging="135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E47189" w:rsidRPr="00944A63">
        <w:rPr>
          <w:rFonts w:asciiTheme="majorHAnsi" w:hAnsiTheme="majorHAnsi" w:cs="Arial"/>
        </w:rPr>
        <w:t xml:space="preserve">Slabakova, R., Campos, G. Leal Mendez, T., </w:t>
      </w:r>
      <w:proofErr w:type="spellStart"/>
      <w:r w:rsidR="00E47189" w:rsidRPr="00944A63">
        <w:rPr>
          <w:rFonts w:asciiTheme="majorHAnsi" w:hAnsiTheme="majorHAnsi" w:cs="Arial"/>
        </w:rPr>
        <w:t>Kempchinsky</w:t>
      </w:r>
      <w:proofErr w:type="spellEnd"/>
      <w:r w:rsidR="00E47189" w:rsidRPr="00944A63">
        <w:rPr>
          <w:rFonts w:asciiTheme="majorHAnsi" w:hAnsiTheme="majorHAnsi" w:cs="Arial"/>
        </w:rPr>
        <w:t>, P. and Rothman, J.</w:t>
      </w:r>
      <w:r w:rsidR="00E47189" w:rsidRPr="00944A63">
        <w:rPr>
          <w:rFonts w:asciiTheme="majorHAnsi" w:eastAsiaTheme="minorHAnsi" w:hAnsiTheme="majorHAnsi" w:cs="Arial"/>
          <w:b/>
        </w:rPr>
        <w:t xml:space="preserve"> </w:t>
      </w:r>
      <w:r w:rsidR="00534659" w:rsidRPr="00944A63">
        <w:rPr>
          <w:rFonts w:asciiTheme="majorHAnsi" w:eastAsiaTheme="minorHAnsi" w:hAnsiTheme="majorHAnsi" w:cs="Arial"/>
          <w:b/>
        </w:rPr>
        <w:t>“</w:t>
      </w:r>
      <w:r w:rsidR="00E47189" w:rsidRPr="00944A63">
        <w:rPr>
          <w:rFonts w:asciiTheme="majorHAnsi" w:hAnsiTheme="majorHAnsi" w:cs="Arial"/>
        </w:rPr>
        <w:t>Pragmatic Features at the L2 Syntax-Discourse Interface.</w:t>
      </w:r>
      <w:r w:rsidR="00534659" w:rsidRPr="00944A63">
        <w:rPr>
          <w:rFonts w:asciiTheme="majorHAnsi" w:hAnsiTheme="majorHAnsi" w:cs="Arial"/>
        </w:rPr>
        <w:t>”</w:t>
      </w:r>
      <w:r w:rsidR="00E47189" w:rsidRPr="00944A63">
        <w:rPr>
          <w:rFonts w:asciiTheme="majorHAnsi" w:hAnsiTheme="majorHAnsi" w:cs="Arial"/>
        </w:rPr>
        <w:t xml:space="preserve"> </w:t>
      </w:r>
      <w:r w:rsidR="00E47189" w:rsidRPr="00944A63">
        <w:rPr>
          <w:rFonts w:asciiTheme="majorHAnsi" w:hAnsiTheme="majorHAnsi" w:cs="Arial"/>
          <w:i/>
        </w:rPr>
        <w:t>Boston University Conference on Language Development</w:t>
      </w:r>
      <w:r w:rsidR="00E47189" w:rsidRPr="00944A63">
        <w:rPr>
          <w:rFonts w:asciiTheme="majorHAnsi" w:hAnsiTheme="majorHAnsi" w:cs="Arial"/>
        </w:rPr>
        <w:t>, Boston U</w:t>
      </w:r>
      <w:r w:rsidR="00611DF7" w:rsidRPr="00944A63">
        <w:rPr>
          <w:rFonts w:asciiTheme="majorHAnsi" w:hAnsiTheme="majorHAnsi" w:cs="Arial"/>
        </w:rPr>
        <w:t>, MA</w:t>
      </w:r>
      <w:r w:rsidR="00E47189" w:rsidRPr="00944A63">
        <w:rPr>
          <w:rFonts w:asciiTheme="majorHAnsi" w:hAnsiTheme="majorHAnsi" w:cs="Arial"/>
        </w:rPr>
        <w:t>.</w:t>
      </w:r>
    </w:p>
    <w:p w14:paraId="6BDF8880" w14:textId="77777777" w:rsidR="00020DC1" w:rsidRPr="00944A63" w:rsidRDefault="00020DC1" w:rsidP="00C4325E">
      <w:pPr>
        <w:spacing w:line="300" w:lineRule="exact"/>
        <w:ind w:left="1350" w:hanging="1350"/>
        <w:rPr>
          <w:rFonts w:asciiTheme="majorHAnsi" w:hAnsiTheme="majorHAnsi" w:cs="Arial"/>
          <w:b/>
        </w:rPr>
      </w:pPr>
    </w:p>
    <w:p w14:paraId="6DCA399D" w14:textId="24A89695" w:rsidR="00DA404A" w:rsidRDefault="008657D4" w:rsidP="00C4325E">
      <w:pPr>
        <w:spacing w:line="300" w:lineRule="exact"/>
        <w:ind w:left="1350" w:hanging="135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085CC8" w:rsidRPr="00944A63">
        <w:rPr>
          <w:rFonts w:asciiTheme="majorHAnsi" w:hAnsiTheme="majorHAnsi" w:cs="Arial"/>
        </w:rPr>
        <w:t xml:space="preserve">Slabakova, R. </w:t>
      </w:r>
      <w:r w:rsidR="00DA404A" w:rsidRPr="00944A63">
        <w:rPr>
          <w:rFonts w:asciiTheme="majorHAnsi" w:hAnsiTheme="majorHAnsi" w:cs="Arial"/>
        </w:rPr>
        <w:t>“Pedagogical Implications</w:t>
      </w:r>
      <w:r w:rsidR="00456305" w:rsidRPr="00944A63">
        <w:rPr>
          <w:rFonts w:asciiTheme="majorHAnsi" w:hAnsiTheme="majorHAnsi" w:cs="Arial"/>
        </w:rPr>
        <w:t xml:space="preserve"> of the Bottleneck Hypothesis,” </w:t>
      </w:r>
      <w:r w:rsidR="00DA404A" w:rsidRPr="00944A63">
        <w:rPr>
          <w:rFonts w:asciiTheme="majorHAnsi" w:hAnsiTheme="majorHAnsi" w:cs="Arial"/>
          <w:i/>
        </w:rPr>
        <w:t>American Association of Applied Linguistics</w:t>
      </w:r>
      <w:r w:rsidR="00DA404A" w:rsidRPr="00944A63">
        <w:rPr>
          <w:rFonts w:asciiTheme="majorHAnsi" w:hAnsiTheme="majorHAnsi" w:cs="Arial"/>
        </w:rPr>
        <w:t>, Atlanta, GA</w:t>
      </w:r>
      <w:r w:rsidR="006A0A40" w:rsidRPr="00944A63">
        <w:rPr>
          <w:rFonts w:asciiTheme="majorHAnsi" w:hAnsiTheme="majorHAnsi" w:cs="Arial"/>
        </w:rPr>
        <w:t>.</w:t>
      </w:r>
    </w:p>
    <w:p w14:paraId="7984926E" w14:textId="77777777" w:rsidR="00020DC1" w:rsidRPr="00944A63" w:rsidRDefault="00020DC1" w:rsidP="00C4325E">
      <w:pPr>
        <w:spacing w:line="300" w:lineRule="exact"/>
        <w:ind w:left="1350" w:hanging="1350"/>
        <w:rPr>
          <w:rFonts w:asciiTheme="majorHAnsi" w:hAnsiTheme="majorHAnsi" w:cs="Arial"/>
        </w:rPr>
      </w:pPr>
    </w:p>
    <w:p w14:paraId="02113400" w14:textId="48C78EEA" w:rsidR="002536FA" w:rsidRDefault="002536FA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2009</w:t>
      </w:r>
      <w:r w:rsidRPr="00944A63">
        <w:rPr>
          <w:rFonts w:asciiTheme="majorHAnsi" w:hAnsiTheme="majorHAnsi" w:cs="Arial"/>
        </w:rPr>
        <w:tab/>
        <w:t>Ivanov</w:t>
      </w:r>
      <w:r w:rsidR="00085CC8" w:rsidRPr="00944A63">
        <w:rPr>
          <w:rFonts w:asciiTheme="majorHAnsi" w:hAnsiTheme="majorHAnsi" w:cs="Arial"/>
        </w:rPr>
        <w:t>, I.</w:t>
      </w:r>
      <w:r w:rsidRPr="00944A63">
        <w:rPr>
          <w:rFonts w:asciiTheme="majorHAnsi" w:hAnsiTheme="majorHAnsi" w:cs="Arial"/>
        </w:rPr>
        <w:t xml:space="preserve"> and R. Slabakova. </w:t>
      </w:r>
      <w:r w:rsidR="00783BC3" w:rsidRPr="00944A63">
        <w:rPr>
          <w:rFonts w:asciiTheme="majorHAnsi" w:hAnsiTheme="majorHAnsi" w:cs="Arial"/>
        </w:rPr>
        <w:t>“Topic-marking Clitic Doubling and its L2 Acquisition</w:t>
      </w:r>
      <w:r w:rsidRPr="00944A63">
        <w:rPr>
          <w:rFonts w:asciiTheme="majorHAnsi" w:hAnsiTheme="majorHAnsi" w:cs="Arial"/>
        </w:rPr>
        <w:t>.</w:t>
      </w:r>
      <w:r w:rsidR="00783BC3" w:rsidRPr="00944A63">
        <w:rPr>
          <w:rFonts w:asciiTheme="majorHAnsi" w:hAnsiTheme="majorHAnsi" w:cs="Arial"/>
        </w:rPr>
        <w:t>”</w:t>
      </w:r>
      <w:r w:rsidRPr="00944A63">
        <w:rPr>
          <w:rFonts w:asciiTheme="majorHAnsi" w:hAnsiTheme="majorHAnsi" w:cs="Arial"/>
        </w:rPr>
        <w:t xml:space="preserve"> Annual conference of the </w:t>
      </w:r>
      <w:r w:rsidRPr="00944A63">
        <w:rPr>
          <w:rFonts w:asciiTheme="majorHAnsi" w:hAnsiTheme="majorHAnsi" w:cs="Arial"/>
          <w:i/>
        </w:rPr>
        <w:t>Slavic Linguistic Society</w:t>
      </w:r>
      <w:r w:rsidRPr="00944A63">
        <w:rPr>
          <w:rFonts w:asciiTheme="majorHAnsi" w:hAnsiTheme="majorHAnsi" w:cs="Arial"/>
        </w:rPr>
        <w:t>, University of Zadar, Croatia</w:t>
      </w:r>
      <w:r w:rsidR="006A0A40" w:rsidRPr="00944A63">
        <w:rPr>
          <w:rFonts w:asciiTheme="majorHAnsi" w:hAnsiTheme="majorHAnsi" w:cs="Arial"/>
        </w:rPr>
        <w:t>.</w:t>
      </w:r>
    </w:p>
    <w:p w14:paraId="6DF27ED1" w14:textId="77777777" w:rsidR="00020DC1" w:rsidRPr="00944A63" w:rsidRDefault="00020DC1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69049021" w14:textId="2AC28545" w:rsidR="001B3EBE" w:rsidRDefault="008657D4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085CC8" w:rsidRPr="00944A63">
        <w:rPr>
          <w:rFonts w:asciiTheme="majorHAnsi" w:hAnsiTheme="majorHAnsi" w:cs="Arial"/>
        </w:rPr>
        <w:t xml:space="preserve">Slabakova, R. </w:t>
      </w:r>
      <w:r w:rsidR="001951C6" w:rsidRPr="00944A63">
        <w:rPr>
          <w:rFonts w:asciiTheme="majorHAnsi" w:hAnsiTheme="majorHAnsi" w:cs="Arial"/>
        </w:rPr>
        <w:t xml:space="preserve">“The Variation Hypothesis in second language acquisition” </w:t>
      </w:r>
      <w:r w:rsidR="006A0A40" w:rsidRPr="00944A63">
        <w:rPr>
          <w:rFonts w:asciiTheme="majorHAnsi" w:hAnsiTheme="majorHAnsi" w:cs="Arial"/>
          <w:i/>
        </w:rPr>
        <w:t xml:space="preserve">European Second Language Association </w:t>
      </w:r>
      <w:r w:rsidR="006A0A40" w:rsidRPr="00944A63">
        <w:rPr>
          <w:rFonts w:asciiTheme="majorHAnsi" w:hAnsiTheme="majorHAnsi" w:cs="Arial"/>
        </w:rPr>
        <w:t>conference</w:t>
      </w:r>
      <w:r w:rsidR="001951C6" w:rsidRPr="00944A63">
        <w:rPr>
          <w:rFonts w:asciiTheme="majorHAnsi" w:hAnsiTheme="majorHAnsi" w:cs="Arial"/>
        </w:rPr>
        <w:t>, Cork, Ireland</w:t>
      </w:r>
      <w:r w:rsidR="006A0A40" w:rsidRPr="00944A63">
        <w:rPr>
          <w:rFonts w:asciiTheme="majorHAnsi" w:hAnsiTheme="majorHAnsi" w:cs="Arial"/>
        </w:rPr>
        <w:t>.</w:t>
      </w:r>
    </w:p>
    <w:p w14:paraId="0AF817AF" w14:textId="77777777" w:rsidR="00020DC1" w:rsidRPr="00944A63" w:rsidRDefault="00020DC1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5D561B61" w14:textId="4ACD53CD" w:rsidR="001B3EBE" w:rsidRDefault="001B3EBE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2008</w:t>
      </w:r>
      <w:r w:rsidRPr="00944A63">
        <w:rPr>
          <w:rFonts w:asciiTheme="majorHAnsi" w:hAnsiTheme="majorHAnsi" w:cs="Arial"/>
        </w:rPr>
        <w:tab/>
      </w:r>
      <w:r w:rsidR="008657D4" w:rsidRPr="00944A63">
        <w:rPr>
          <w:rFonts w:asciiTheme="majorHAnsi" w:hAnsiTheme="majorHAnsi" w:cs="Arial"/>
        </w:rPr>
        <w:t xml:space="preserve">Slabakova, R. </w:t>
      </w:r>
      <w:r w:rsidRPr="00944A63">
        <w:rPr>
          <w:rFonts w:asciiTheme="majorHAnsi" w:hAnsiTheme="majorHAnsi" w:cs="Arial"/>
        </w:rPr>
        <w:t xml:space="preserve">“How is inflectional morphology learned?” </w:t>
      </w:r>
      <w:r w:rsidR="006A0A40" w:rsidRPr="00944A63">
        <w:rPr>
          <w:rFonts w:asciiTheme="majorHAnsi" w:hAnsiTheme="majorHAnsi" w:cs="Arial"/>
          <w:i/>
        </w:rPr>
        <w:t xml:space="preserve">European Second Language Association </w:t>
      </w:r>
      <w:r w:rsidR="006A0A40" w:rsidRPr="00944A63">
        <w:rPr>
          <w:rFonts w:asciiTheme="majorHAnsi" w:hAnsiTheme="majorHAnsi" w:cs="Arial"/>
        </w:rPr>
        <w:t>conference</w:t>
      </w:r>
      <w:r w:rsidRPr="00944A63">
        <w:rPr>
          <w:rFonts w:asciiTheme="majorHAnsi" w:hAnsiTheme="majorHAnsi" w:cs="Arial"/>
        </w:rPr>
        <w:t xml:space="preserve">, Université de Provence, Aix </w:t>
      </w:r>
      <w:proofErr w:type="spellStart"/>
      <w:r w:rsidRPr="00944A63">
        <w:rPr>
          <w:rFonts w:asciiTheme="majorHAnsi" w:hAnsiTheme="majorHAnsi" w:cs="Arial"/>
        </w:rPr>
        <w:t>en</w:t>
      </w:r>
      <w:proofErr w:type="spellEnd"/>
      <w:r w:rsidRPr="00944A63">
        <w:rPr>
          <w:rFonts w:asciiTheme="majorHAnsi" w:hAnsiTheme="majorHAnsi" w:cs="Arial"/>
        </w:rPr>
        <w:t xml:space="preserve"> Provence, France</w:t>
      </w:r>
      <w:r w:rsidR="006A0A40" w:rsidRPr="00944A63">
        <w:rPr>
          <w:rFonts w:asciiTheme="majorHAnsi" w:hAnsiTheme="majorHAnsi" w:cs="Arial"/>
        </w:rPr>
        <w:t>.</w:t>
      </w:r>
    </w:p>
    <w:p w14:paraId="6AB13C82" w14:textId="77777777" w:rsidR="00020DC1" w:rsidRPr="00944A63" w:rsidRDefault="00020DC1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072A5951" w14:textId="1C07368D" w:rsidR="001B3EBE" w:rsidRPr="00944A63" w:rsidRDefault="008657D4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2007</w:t>
      </w:r>
      <w:r w:rsidRPr="00944A63">
        <w:rPr>
          <w:rFonts w:asciiTheme="majorHAnsi" w:hAnsiTheme="majorHAnsi" w:cs="Arial"/>
        </w:rPr>
        <w:tab/>
      </w:r>
      <w:r w:rsidR="001B3EBE" w:rsidRPr="00944A63">
        <w:rPr>
          <w:rFonts w:asciiTheme="majorHAnsi" w:hAnsiTheme="majorHAnsi" w:cs="Arial"/>
        </w:rPr>
        <w:t>Slabakova</w:t>
      </w:r>
      <w:r w:rsidR="00085CC8" w:rsidRPr="00944A63">
        <w:rPr>
          <w:rFonts w:asciiTheme="majorHAnsi" w:hAnsiTheme="majorHAnsi" w:cs="Arial"/>
        </w:rPr>
        <w:t>, R.</w:t>
      </w:r>
      <w:r w:rsidR="001B3EBE" w:rsidRPr="00944A63">
        <w:rPr>
          <w:rFonts w:asciiTheme="majorHAnsi" w:hAnsiTheme="majorHAnsi" w:cs="Arial"/>
        </w:rPr>
        <w:t xml:space="preserve"> and J. </w:t>
      </w:r>
      <w:proofErr w:type="spellStart"/>
      <w:r w:rsidR="001B3EBE" w:rsidRPr="00944A63">
        <w:rPr>
          <w:rFonts w:asciiTheme="majorHAnsi" w:hAnsiTheme="majorHAnsi" w:cs="Arial"/>
        </w:rPr>
        <w:t>Gajdos</w:t>
      </w:r>
      <w:proofErr w:type="spellEnd"/>
      <w:r w:rsidR="001B3EBE" w:rsidRPr="00944A63">
        <w:rPr>
          <w:rFonts w:asciiTheme="majorHAnsi" w:hAnsiTheme="majorHAnsi" w:cs="Arial"/>
        </w:rPr>
        <w:t>, “Where does morphological variability come from?”</w:t>
      </w:r>
      <w:r w:rsidR="00085CC8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  <w:i/>
        </w:rPr>
        <w:t>Second Language Research Forum</w:t>
      </w:r>
      <w:r w:rsidR="001B3EBE" w:rsidRPr="00944A63">
        <w:rPr>
          <w:rFonts w:asciiTheme="majorHAnsi" w:hAnsiTheme="majorHAnsi" w:cs="Arial"/>
        </w:rPr>
        <w:t>, University of I</w:t>
      </w:r>
      <w:r w:rsidR="006A0A40" w:rsidRPr="00944A63">
        <w:rPr>
          <w:rFonts w:asciiTheme="majorHAnsi" w:hAnsiTheme="majorHAnsi" w:cs="Arial"/>
        </w:rPr>
        <w:t>llinois at Urbana Champaign</w:t>
      </w:r>
      <w:r w:rsidR="00611DF7" w:rsidRPr="00944A63">
        <w:rPr>
          <w:rFonts w:asciiTheme="majorHAnsi" w:hAnsiTheme="majorHAnsi" w:cs="Arial"/>
        </w:rPr>
        <w:t>, IL</w:t>
      </w:r>
      <w:r w:rsidR="006A0A40" w:rsidRPr="00944A63">
        <w:rPr>
          <w:rFonts w:asciiTheme="majorHAnsi" w:hAnsiTheme="majorHAnsi" w:cs="Arial"/>
        </w:rPr>
        <w:t>.</w:t>
      </w:r>
      <w:r w:rsidR="00611DF7" w:rsidRPr="00944A63">
        <w:rPr>
          <w:rFonts w:asciiTheme="majorHAnsi" w:hAnsiTheme="majorHAnsi" w:cs="Arial"/>
        </w:rPr>
        <w:t xml:space="preserve"> </w:t>
      </w:r>
    </w:p>
    <w:p w14:paraId="298F04EC" w14:textId="77777777" w:rsidR="00020DC1" w:rsidRDefault="00020DC1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6E444AB5" w14:textId="5BC490AB" w:rsidR="001B3EBE" w:rsidRDefault="008657D4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1B3EBE" w:rsidRPr="00944A63">
        <w:rPr>
          <w:rFonts w:asciiTheme="majorHAnsi" w:hAnsiTheme="majorHAnsi" w:cs="Arial"/>
        </w:rPr>
        <w:t>Slabakova</w:t>
      </w:r>
      <w:r w:rsidR="00085CC8" w:rsidRPr="00944A63">
        <w:rPr>
          <w:rFonts w:asciiTheme="majorHAnsi" w:hAnsiTheme="majorHAnsi" w:cs="Arial"/>
        </w:rPr>
        <w:t>, R.</w:t>
      </w:r>
      <w:r w:rsidR="001B3EBE" w:rsidRPr="00944A63">
        <w:rPr>
          <w:rFonts w:asciiTheme="majorHAnsi" w:hAnsiTheme="majorHAnsi" w:cs="Arial"/>
        </w:rPr>
        <w:t xml:space="preserve"> and J. </w:t>
      </w:r>
      <w:proofErr w:type="spellStart"/>
      <w:r w:rsidR="001B3EBE" w:rsidRPr="00944A63">
        <w:rPr>
          <w:rFonts w:asciiTheme="majorHAnsi" w:hAnsiTheme="majorHAnsi" w:cs="Arial"/>
        </w:rPr>
        <w:t>Gajdos</w:t>
      </w:r>
      <w:proofErr w:type="spellEnd"/>
      <w:r w:rsidR="001B3EBE" w:rsidRPr="00944A63">
        <w:rPr>
          <w:rFonts w:asciiTheme="majorHAnsi" w:hAnsiTheme="majorHAnsi" w:cs="Arial"/>
        </w:rPr>
        <w:t xml:space="preserve"> “The Combinatorial V</w:t>
      </w:r>
      <w:r w:rsidR="00085CC8" w:rsidRPr="00944A63">
        <w:rPr>
          <w:rFonts w:asciiTheme="majorHAnsi" w:hAnsiTheme="majorHAnsi" w:cs="Arial"/>
        </w:rPr>
        <w:t xml:space="preserve">ariability Hypothesis in the </w:t>
      </w:r>
      <w:r w:rsidR="001B3EBE" w:rsidRPr="00944A63">
        <w:rPr>
          <w:rFonts w:asciiTheme="majorHAnsi" w:hAnsiTheme="majorHAnsi" w:cs="Arial"/>
        </w:rPr>
        <w:t xml:space="preserve">Second Language”, </w:t>
      </w:r>
      <w:r w:rsidR="001B3EBE" w:rsidRPr="00944A63">
        <w:rPr>
          <w:rFonts w:asciiTheme="majorHAnsi" w:hAnsiTheme="majorHAnsi" w:cs="Arial"/>
          <w:i/>
        </w:rPr>
        <w:t>Generative Approaches to L</w:t>
      </w:r>
      <w:r w:rsidR="00A84540" w:rsidRPr="00944A63">
        <w:rPr>
          <w:rFonts w:asciiTheme="majorHAnsi" w:hAnsiTheme="majorHAnsi" w:cs="Arial"/>
          <w:i/>
        </w:rPr>
        <w:t>anguage Acquisition</w:t>
      </w:r>
      <w:r w:rsidR="00A84540" w:rsidRPr="00944A63">
        <w:rPr>
          <w:rFonts w:asciiTheme="majorHAnsi" w:hAnsiTheme="majorHAnsi" w:cs="Arial"/>
        </w:rPr>
        <w:t>, Barcelona</w:t>
      </w:r>
      <w:r w:rsidR="00085CC8" w:rsidRPr="00944A63">
        <w:rPr>
          <w:rFonts w:asciiTheme="majorHAnsi" w:hAnsiTheme="majorHAnsi" w:cs="Arial"/>
        </w:rPr>
        <w:t xml:space="preserve">, </w:t>
      </w:r>
      <w:r w:rsidR="006A0A40" w:rsidRPr="00944A63">
        <w:rPr>
          <w:rFonts w:asciiTheme="majorHAnsi" w:hAnsiTheme="majorHAnsi" w:cs="Arial"/>
        </w:rPr>
        <w:t>Spain.</w:t>
      </w:r>
      <w:r w:rsidR="00A84540" w:rsidRPr="00944A63">
        <w:rPr>
          <w:rFonts w:asciiTheme="majorHAnsi" w:hAnsiTheme="majorHAnsi" w:cs="Arial"/>
        </w:rPr>
        <w:tab/>
      </w:r>
    </w:p>
    <w:p w14:paraId="2C6B4050" w14:textId="77777777" w:rsidR="00020DC1" w:rsidRPr="00944A63" w:rsidRDefault="00020DC1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2045F546" w14:textId="1EEEDAF9" w:rsidR="001B3EBE" w:rsidRDefault="008657D4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lastRenderedPageBreak/>
        <w:tab/>
      </w:r>
      <w:r w:rsidR="00F960CC" w:rsidRPr="00944A63">
        <w:rPr>
          <w:rFonts w:asciiTheme="majorHAnsi" w:hAnsiTheme="majorHAnsi" w:cs="Arial"/>
        </w:rPr>
        <w:t xml:space="preserve">Slabakova, R. </w:t>
      </w:r>
      <w:r w:rsidR="001B3EBE" w:rsidRPr="00944A63">
        <w:rPr>
          <w:rFonts w:asciiTheme="majorHAnsi" w:hAnsiTheme="majorHAnsi" w:cs="Arial"/>
        </w:rPr>
        <w:t xml:space="preserve">“Scalar Implicatures in L2 Acquisition” </w:t>
      </w:r>
      <w:r w:rsidR="001B3EBE" w:rsidRPr="00944A63">
        <w:rPr>
          <w:rFonts w:asciiTheme="majorHAnsi" w:hAnsiTheme="majorHAnsi" w:cs="Arial"/>
          <w:i/>
        </w:rPr>
        <w:t>International Symposium on Bilingualism</w:t>
      </w:r>
      <w:r w:rsidR="006A0A40" w:rsidRPr="00944A63">
        <w:rPr>
          <w:rFonts w:asciiTheme="majorHAnsi" w:hAnsiTheme="majorHAnsi" w:cs="Arial"/>
        </w:rPr>
        <w:t xml:space="preserve">, </w:t>
      </w:r>
      <w:r w:rsidR="001B3EBE" w:rsidRPr="00944A63">
        <w:rPr>
          <w:rFonts w:asciiTheme="majorHAnsi" w:hAnsiTheme="majorHAnsi" w:cs="Arial"/>
        </w:rPr>
        <w:t>University of Hamburg, Germany</w:t>
      </w:r>
      <w:r w:rsidR="006A0A40" w:rsidRPr="00944A63">
        <w:rPr>
          <w:rFonts w:asciiTheme="majorHAnsi" w:hAnsiTheme="majorHAnsi" w:cs="Arial"/>
        </w:rPr>
        <w:t>.</w:t>
      </w:r>
    </w:p>
    <w:p w14:paraId="6EBC8CA0" w14:textId="77777777" w:rsidR="00020DC1" w:rsidRPr="00944A63" w:rsidRDefault="00020DC1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2BE37EF2" w14:textId="4C5336AE" w:rsidR="001B3EBE" w:rsidRDefault="008657D4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proofErr w:type="spellStart"/>
      <w:r w:rsidR="001B3EBE" w:rsidRPr="00944A63">
        <w:rPr>
          <w:rFonts w:asciiTheme="majorHAnsi" w:hAnsiTheme="majorHAnsi" w:cs="Arial"/>
        </w:rPr>
        <w:t>Kallestinova</w:t>
      </w:r>
      <w:proofErr w:type="spellEnd"/>
      <w:r w:rsidR="001B3EBE" w:rsidRPr="00944A63">
        <w:rPr>
          <w:rFonts w:asciiTheme="majorHAnsi" w:hAnsiTheme="majorHAnsi" w:cs="Arial"/>
        </w:rPr>
        <w:t xml:space="preserve">, E. and Slabakova, R. “Does the verb move in Russian?” </w:t>
      </w:r>
      <w:r w:rsidR="001B3EBE" w:rsidRPr="00944A63">
        <w:rPr>
          <w:rFonts w:asciiTheme="majorHAnsi" w:hAnsiTheme="majorHAnsi" w:cs="Arial"/>
          <w:i/>
        </w:rPr>
        <w:t>Formal Approaches to Slavic Linguistics 16</w:t>
      </w:r>
      <w:r w:rsidR="001B3EBE" w:rsidRPr="00944A63">
        <w:rPr>
          <w:rFonts w:asciiTheme="majorHAnsi" w:hAnsiTheme="majorHAnsi" w:cs="Arial"/>
        </w:rPr>
        <w:t>, Stony Brook University</w:t>
      </w:r>
      <w:r w:rsidR="00611DF7" w:rsidRPr="00944A63">
        <w:rPr>
          <w:rFonts w:asciiTheme="majorHAnsi" w:hAnsiTheme="majorHAnsi" w:cs="Arial"/>
        </w:rPr>
        <w:t>, NY</w:t>
      </w:r>
      <w:r w:rsidR="006A0A40" w:rsidRPr="00944A63">
        <w:rPr>
          <w:rFonts w:asciiTheme="majorHAnsi" w:hAnsiTheme="majorHAnsi" w:cs="Arial"/>
        </w:rPr>
        <w:t>.</w:t>
      </w:r>
    </w:p>
    <w:p w14:paraId="526BCD7C" w14:textId="77777777" w:rsidR="00020DC1" w:rsidRPr="00944A63" w:rsidRDefault="00020DC1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2FFC2B6B" w14:textId="4D710455" w:rsidR="001B3EBE" w:rsidRPr="00944A63" w:rsidRDefault="001B3EBE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2006</w:t>
      </w:r>
      <w:r w:rsidR="008657D4"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</w:rPr>
        <w:t xml:space="preserve">Slabakova, R. </w:t>
      </w:r>
      <w:r w:rsidRPr="00944A63">
        <w:rPr>
          <w:rFonts w:asciiTheme="majorHAnsi" w:hAnsiTheme="majorHAnsi" w:cs="Arial"/>
        </w:rPr>
        <w:t xml:space="preserve">“Scalar Implicatures in L2 Acquisition,” </w:t>
      </w:r>
      <w:r w:rsidRPr="00944A63">
        <w:rPr>
          <w:rFonts w:asciiTheme="majorHAnsi" w:hAnsiTheme="majorHAnsi" w:cs="Arial"/>
          <w:i/>
        </w:rPr>
        <w:t>Boston</w:t>
      </w:r>
      <w:r w:rsidR="008657D4" w:rsidRPr="00944A63">
        <w:rPr>
          <w:rFonts w:asciiTheme="majorHAnsi" w:hAnsiTheme="majorHAnsi" w:cs="Arial"/>
          <w:i/>
        </w:rPr>
        <w:t xml:space="preserve"> University Conference on </w:t>
      </w:r>
      <w:r w:rsidRPr="00944A63">
        <w:rPr>
          <w:rFonts w:asciiTheme="majorHAnsi" w:hAnsiTheme="majorHAnsi" w:cs="Arial"/>
          <w:i/>
        </w:rPr>
        <w:t>Language Development</w:t>
      </w:r>
      <w:r w:rsidR="006A0A40" w:rsidRPr="00944A63">
        <w:rPr>
          <w:rFonts w:asciiTheme="majorHAnsi" w:hAnsiTheme="majorHAnsi" w:cs="Arial"/>
          <w:i/>
        </w:rPr>
        <w:t xml:space="preserve">, </w:t>
      </w:r>
      <w:r w:rsidR="006A0A40" w:rsidRPr="00944A63">
        <w:rPr>
          <w:rFonts w:asciiTheme="majorHAnsi" w:hAnsiTheme="majorHAnsi" w:cs="Arial"/>
        </w:rPr>
        <w:t>Boston University, MA.</w:t>
      </w:r>
    </w:p>
    <w:p w14:paraId="0CB6F587" w14:textId="77777777" w:rsidR="00020DC1" w:rsidRDefault="00020DC1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61F5E999" w14:textId="77777777" w:rsidR="00020DC1" w:rsidRDefault="008657D4" w:rsidP="00C4325E">
      <w:pPr>
        <w:spacing w:line="300" w:lineRule="exact"/>
        <w:ind w:left="1440" w:hanging="1440"/>
        <w:rPr>
          <w:rFonts w:asciiTheme="majorHAnsi" w:hAnsiTheme="majorHAnsi" w:cs="Arial"/>
          <w:bCs/>
          <w:i/>
        </w:rPr>
      </w:pP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</w:rPr>
        <w:t xml:space="preserve">Slabakova, R. and S. </w:t>
      </w:r>
      <w:proofErr w:type="spellStart"/>
      <w:r w:rsidR="00F960CC" w:rsidRPr="00944A63">
        <w:rPr>
          <w:rFonts w:asciiTheme="majorHAnsi" w:hAnsiTheme="majorHAnsi" w:cs="Arial"/>
        </w:rPr>
        <w:t>Montrul</w:t>
      </w:r>
      <w:proofErr w:type="spellEnd"/>
      <w:r w:rsidR="00F960CC" w:rsidRPr="00944A63">
        <w:rPr>
          <w:rFonts w:asciiTheme="majorHAnsi" w:hAnsiTheme="majorHAnsi" w:cs="Arial"/>
        </w:rPr>
        <w:t xml:space="preserve">. </w:t>
      </w:r>
      <w:r w:rsidR="001B3EBE" w:rsidRPr="00944A63">
        <w:rPr>
          <w:rFonts w:asciiTheme="majorHAnsi" w:hAnsiTheme="majorHAnsi" w:cs="Arial"/>
        </w:rPr>
        <w:t>“</w:t>
      </w:r>
      <w:r w:rsidR="001B3EBE" w:rsidRPr="00944A63">
        <w:rPr>
          <w:rFonts w:asciiTheme="majorHAnsi" w:hAnsiTheme="majorHAnsi" w:cs="Arial"/>
          <w:bCs/>
        </w:rPr>
        <w:t>The acquisition of meaning: Are non-native better than native speakers?</w:t>
      </w:r>
      <w:r w:rsidR="00F960CC" w:rsidRPr="00944A63">
        <w:rPr>
          <w:rFonts w:asciiTheme="majorHAnsi" w:hAnsiTheme="majorHAnsi" w:cs="Arial"/>
          <w:bCs/>
        </w:rPr>
        <w:t xml:space="preserve">” Poster </w:t>
      </w:r>
      <w:r w:rsidR="001B3EBE" w:rsidRPr="00944A63">
        <w:rPr>
          <w:rFonts w:asciiTheme="majorHAnsi" w:hAnsiTheme="majorHAnsi" w:cs="Arial"/>
          <w:bCs/>
        </w:rPr>
        <w:t xml:space="preserve">presented at the </w:t>
      </w:r>
      <w:r w:rsidR="001B3EBE" w:rsidRPr="00944A63">
        <w:rPr>
          <w:rFonts w:asciiTheme="majorHAnsi" w:hAnsiTheme="majorHAnsi" w:cs="Arial"/>
          <w:bCs/>
          <w:i/>
        </w:rPr>
        <w:t>G</w:t>
      </w:r>
      <w:r w:rsidR="006A0A40" w:rsidRPr="00944A63">
        <w:rPr>
          <w:rFonts w:asciiTheme="majorHAnsi" w:hAnsiTheme="majorHAnsi" w:cs="Arial"/>
          <w:bCs/>
          <w:i/>
        </w:rPr>
        <w:t xml:space="preserve">enerative </w:t>
      </w:r>
      <w:r w:rsidR="001B3EBE" w:rsidRPr="00944A63">
        <w:rPr>
          <w:rFonts w:asciiTheme="majorHAnsi" w:hAnsiTheme="majorHAnsi" w:cs="Arial"/>
          <w:bCs/>
          <w:i/>
        </w:rPr>
        <w:t>A</w:t>
      </w:r>
      <w:r w:rsidR="006A0A40" w:rsidRPr="00944A63">
        <w:rPr>
          <w:rFonts w:asciiTheme="majorHAnsi" w:hAnsiTheme="majorHAnsi" w:cs="Arial"/>
          <w:bCs/>
          <w:i/>
        </w:rPr>
        <w:t xml:space="preserve">pproaches to </w:t>
      </w:r>
      <w:r w:rsidR="001B3EBE" w:rsidRPr="00944A63">
        <w:rPr>
          <w:rFonts w:asciiTheme="majorHAnsi" w:hAnsiTheme="majorHAnsi" w:cs="Arial"/>
          <w:bCs/>
          <w:i/>
        </w:rPr>
        <w:t>S</w:t>
      </w:r>
      <w:r w:rsidR="006A0A40" w:rsidRPr="00944A63">
        <w:rPr>
          <w:rFonts w:asciiTheme="majorHAnsi" w:hAnsiTheme="majorHAnsi" w:cs="Arial"/>
          <w:bCs/>
          <w:i/>
        </w:rPr>
        <w:t xml:space="preserve">econd </w:t>
      </w:r>
    </w:p>
    <w:p w14:paraId="2AB5A2E3" w14:textId="320F7D35" w:rsidR="001B3EBE" w:rsidRDefault="001B3EBE" w:rsidP="00020DC1">
      <w:pPr>
        <w:spacing w:line="300" w:lineRule="exact"/>
        <w:ind w:left="1440"/>
        <w:rPr>
          <w:rFonts w:asciiTheme="majorHAnsi" w:hAnsiTheme="majorHAnsi" w:cs="Arial"/>
          <w:bCs/>
        </w:rPr>
      </w:pPr>
      <w:r w:rsidRPr="00944A63">
        <w:rPr>
          <w:rFonts w:asciiTheme="majorHAnsi" w:hAnsiTheme="majorHAnsi" w:cs="Arial"/>
          <w:bCs/>
          <w:i/>
        </w:rPr>
        <w:t>L</w:t>
      </w:r>
      <w:r w:rsidR="006A0A40" w:rsidRPr="00944A63">
        <w:rPr>
          <w:rFonts w:asciiTheme="majorHAnsi" w:hAnsiTheme="majorHAnsi" w:cs="Arial"/>
          <w:bCs/>
          <w:i/>
        </w:rPr>
        <w:t xml:space="preserve">anguage </w:t>
      </w:r>
      <w:r w:rsidRPr="00944A63">
        <w:rPr>
          <w:rFonts w:asciiTheme="majorHAnsi" w:hAnsiTheme="majorHAnsi" w:cs="Arial"/>
          <w:bCs/>
          <w:i/>
        </w:rPr>
        <w:t>A</w:t>
      </w:r>
      <w:r w:rsidR="006A0A40" w:rsidRPr="00944A63">
        <w:rPr>
          <w:rFonts w:asciiTheme="majorHAnsi" w:hAnsiTheme="majorHAnsi" w:cs="Arial"/>
          <w:bCs/>
          <w:i/>
        </w:rPr>
        <w:t>cquisition</w:t>
      </w:r>
      <w:r w:rsidRPr="00944A63">
        <w:rPr>
          <w:rFonts w:asciiTheme="majorHAnsi" w:hAnsiTheme="majorHAnsi" w:cs="Arial"/>
          <w:bCs/>
        </w:rPr>
        <w:t xml:space="preserve"> 8 conference</w:t>
      </w:r>
      <w:r w:rsidR="00A84540" w:rsidRPr="00944A63">
        <w:rPr>
          <w:rFonts w:asciiTheme="majorHAnsi" w:hAnsiTheme="majorHAnsi" w:cs="Arial"/>
          <w:bCs/>
        </w:rPr>
        <w:t>, University of Calgary, Canada</w:t>
      </w:r>
      <w:r w:rsidR="006A0A40" w:rsidRPr="00944A63">
        <w:rPr>
          <w:rFonts w:asciiTheme="majorHAnsi" w:hAnsiTheme="majorHAnsi" w:cs="Arial"/>
          <w:bCs/>
        </w:rPr>
        <w:t>.</w:t>
      </w:r>
    </w:p>
    <w:p w14:paraId="052D112F" w14:textId="77777777" w:rsidR="00020DC1" w:rsidRPr="00944A63" w:rsidRDefault="00020DC1" w:rsidP="00020DC1">
      <w:pPr>
        <w:spacing w:line="300" w:lineRule="exact"/>
        <w:ind w:left="1440"/>
        <w:rPr>
          <w:rFonts w:asciiTheme="majorHAnsi" w:hAnsiTheme="majorHAnsi" w:cs="Arial"/>
          <w:b/>
          <w:sz w:val="32"/>
        </w:rPr>
      </w:pPr>
    </w:p>
    <w:p w14:paraId="6219C9EC" w14:textId="77851C3D" w:rsidR="00A84540" w:rsidRDefault="008657D4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</w:rPr>
        <w:t xml:space="preserve">Slabakova, R. </w:t>
      </w:r>
      <w:r w:rsidR="001B3EBE" w:rsidRPr="00944A63">
        <w:rPr>
          <w:rFonts w:asciiTheme="majorHAnsi" w:hAnsiTheme="majorHAnsi" w:cs="Arial"/>
        </w:rPr>
        <w:t xml:space="preserve">“Pragmatic Inference in Second Language Acquisition.” </w:t>
      </w:r>
      <w:r w:rsidR="001B3EBE" w:rsidRPr="00944A63">
        <w:rPr>
          <w:rFonts w:asciiTheme="majorHAnsi" w:hAnsiTheme="majorHAnsi" w:cs="Arial"/>
          <w:bCs/>
        </w:rPr>
        <w:t xml:space="preserve">Poster presented at the </w:t>
      </w:r>
      <w:r w:rsidR="006A0A40" w:rsidRPr="00944A63">
        <w:rPr>
          <w:rFonts w:asciiTheme="majorHAnsi" w:hAnsiTheme="majorHAnsi" w:cs="Arial"/>
          <w:bCs/>
          <w:i/>
        </w:rPr>
        <w:t>Generative Approaches to Second Language Acquisition</w:t>
      </w:r>
      <w:r w:rsidR="001B3EBE" w:rsidRPr="00944A63">
        <w:rPr>
          <w:rFonts w:asciiTheme="majorHAnsi" w:hAnsiTheme="majorHAnsi" w:cs="Arial"/>
          <w:bCs/>
        </w:rPr>
        <w:t xml:space="preserve"> 8 conference, </w:t>
      </w:r>
      <w:r w:rsidR="00A84540" w:rsidRPr="00944A63">
        <w:rPr>
          <w:rFonts w:asciiTheme="majorHAnsi" w:hAnsiTheme="majorHAnsi" w:cs="Arial"/>
          <w:bCs/>
        </w:rPr>
        <w:t>University of Calgary, Canada</w:t>
      </w:r>
      <w:r w:rsidR="006A0A40" w:rsidRPr="00944A63">
        <w:rPr>
          <w:rFonts w:asciiTheme="majorHAnsi" w:hAnsiTheme="majorHAnsi" w:cs="Arial"/>
          <w:bCs/>
        </w:rPr>
        <w:t>.</w:t>
      </w:r>
      <w:r w:rsidR="00A84540" w:rsidRPr="00944A63">
        <w:rPr>
          <w:rFonts w:asciiTheme="majorHAnsi" w:hAnsiTheme="majorHAnsi" w:cs="Arial"/>
        </w:rPr>
        <w:t xml:space="preserve"> </w:t>
      </w:r>
    </w:p>
    <w:p w14:paraId="2CF8E721" w14:textId="77777777" w:rsidR="00020DC1" w:rsidRPr="00944A63" w:rsidRDefault="00020DC1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15B324F5" w14:textId="0DE2A0CD" w:rsidR="001B3EBE" w:rsidRDefault="008657D4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2005</w:t>
      </w: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</w:rPr>
        <w:t xml:space="preserve">Slabakova, R. </w:t>
      </w:r>
      <w:r w:rsidR="001B3EBE" w:rsidRPr="00944A63">
        <w:rPr>
          <w:rFonts w:asciiTheme="majorHAnsi" w:hAnsiTheme="majorHAnsi" w:cs="Arial"/>
        </w:rPr>
        <w:t xml:space="preserve">“Specificity of objects in perfective and imperfective sentences: Evidence from Russian L2” </w:t>
      </w:r>
      <w:r w:rsidR="001B3EBE" w:rsidRPr="00944A63">
        <w:rPr>
          <w:rFonts w:asciiTheme="majorHAnsi" w:hAnsiTheme="majorHAnsi" w:cs="Arial"/>
          <w:i/>
        </w:rPr>
        <w:t>Workshop on Tense/Aspect/</w:t>
      </w:r>
      <w:proofErr w:type="spellStart"/>
      <w:r w:rsidR="001B3EBE" w:rsidRPr="00944A63">
        <w:rPr>
          <w:rFonts w:asciiTheme="majorHAnsi" w:hAnsiTheme="majorHAnsi" w:cs="Arial"/>
          <w:i/>
        </w:rPr>
        <w:t>Aktionsart</w:t>
      </w:r>
      <w:proofErr w:type="spellEnd"/>
      <w:r w:rsidR="001B3EBE" w:rsidRPr="00944A63">
        <w:rPr>
          <w:rFonts w:asciiTheme="majorHAnsi" w:hAnsiTheme="majorHAnsi" w:cs="Arial"/>
        </w:rPr>
        <w:t xml:space="preserve">, </w:t>
      </w:r>
      <w:proofErr w:type="spellStart"/>
      <w:r w:rsidR="001B3EBE" w:rsidRPr="00944A63">
        <w:rPr>
          <w:rFonts w:asciiTheme="majorHAnsi" w:hAnsiTheme="majorHAnsi" w:cs="Arial"/>
        </w:rPr>
        <w:t>Universidade</w:t>
      </w:r>
      <w:proofErr w:type="spellEnd"/>
      <w:r w:rsidR="001B3EBE" w:rsidRPr="00944A63">
        <w:rPr>
          <w:rFonts w:asciiTheme="majorHAnsi" w:hAnsiTheme="majorHAnsi" w:cs="Arial"/>
        </w:rPr>
        <w:t xml:space="preserve"> Nova de </w:t>
      </w:r>
      <w:proofErr w:type="spellStart"/>
      <w:r w:rsidR="001B3EBE" w:rsidRPr="00944A63">
        <w:rPr>
          <w:rFonts w:asciiTheme="majorHAnsi" w:hAnsiTheme="majorHAnsi" w:cs="Arial"/>
        </w:rPr>
        <w:t>Lisboa</w:t>
      </w:r>
      <w:proofErr w:type="spellEnd"/>
      <w:r w:rsidR="006A0A40" w:rsidRPr="00944A63">
        <w:rPr>
          <w:rFonts w:asciiTheme="majorHAnsi" w:hAnsiTheme="majorHAnsi" w:cs="Arial"/>
        </w:rPr>
        <w:t>, Lisbon, Portugal.</w:t>
      </w:r>
    </w:p>
    <w:p w14:paraId="63C7B986" w14:textId="77777777" w:rsidR="00020DC1" w:rsidRPr="00944A63" w:rsidRDefault="00020DC1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149D85FA" w14:textId="045732CB" w:rsidR="001B3EBE" w:rsidRPr="00944A63" w:rsidRDefault="001B3EBE" w:rsidP="00C4325E">
      <w:pPr>
        <w:pStyle w:val="NormalWeb"/>
        <w:spacing w:before="0" w:beforeAutospacing="0" w:after="0" w:afterAutospacing="0"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2004</w:t>
      </w: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</w:rPr>
        <w:t xml:space="preserve">Slabakova, R. </w:t>
      </w:r>
      <w:r w:rsidRPr="00944A63">
        <w:rPr>
          <w:rFonts w:asciiTheme="majorHAnsi" w:hAnsiTheme="majorHAnsi" w:cs="Arial"/>
        </w:rPr>
        <w:t xml:space="preserve">“L2 acquisition of a semantic parameter”, </w:t>
      </w:r>
      <w:r w:rsidR="006A0A40" w:rsidRPr="00944A63">
        <w:rPr>
          <w:rFonts w:asciiTheme="majorHAnsi" w:hAnsiTheme="majorHAnsi" w:cs="Arial"/>
          <w:bCs/>
          <w:i/>
        </w:rPr>
        <w:t>Generative Approaches to Second Language Acquisition</w:t>
      </w:r>
      <w:r w:rsidRPr="00944A63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  <w:i/>
        </w:rPr>
        <w:t>7</w:t>
      </w:r>
      <w:r w:rsidRPr="00944A63">
        <w:rPr>
          <w:rFonts w:asciiTheme="majorHAnsi" w:hAnsiTheme="majorHAnsi" w:cs="Arial"/>
        </w:rPr>
        <w:t>, Indiana Un</w:t>
      </w:r>
      <w:r w:rsidR="00A84540" w:rsidRPr="00944A63">
        <w:rPr>
          <w:rFonts w:asciiTheme="majorHAnsi" w:hAnsiTheme="majorHAnsi" w:cs="Arial"/>
        </w:rPr>
        <w:t>iversity, Bloomington, IN</w:t>
      </w:r>
      <w:r w:rsidR="006A0A40" w:rsidRPr="00944A63">
        <w:rPr>
          <w:rFonts w:asciiTheme="majorHAnsi" w:hAnsiTheme="majorHAnsi" w:cs="Arial"/>
        </w:rPr>
        <w:t>.</w:t>
      </w:r>
    </w:p>
    <w:p w14:paraId="00253009" w14:textId="77777777" w:rsidR="00020DC1" w:rsidRDefault="00020DC1" w:rsidP="00C4325E">
      <w:pPr>
        <w:pStyle w:val="NormalWeb"/>
        <w:spacing w:before="0" w:beforeAutospacing="0" w:after="0" w:afterAutospacing="0" w:line="300" w:lineRule="exact"/>
        <w:ind w:left="1440" w:hanging="1440"/>
        <w:rPr>
          <w:rFonts w:asciiTheme="majorHAnsi" w:hAnsiTheme="majorHAnsi" w:cs="Arial"/>
        </w:rPr>
      </w:pPr>
    </w:p>
    <w:p w14:paraId="7A29796B" w14:textId="20443705" w:rsidR="001B3EBE" w:rsidRDefault="003E018F" w:rsidP="00C4325E">
      <w:pPr>
        <w:pStyle w:val="NormalWeb"/>
        <w:spacing w:before="0" w:beforeAutospacing="0" w:after="0" w:afterAutospacing="0"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</w:rPr>
        <w:t xml:space="preserve">Slabakova, R. </w:t>
      </w:r>
      <w:r w:rsidR="001B3EBE" w:rsidRPr="00944A63">
        <w:rPr>
          <w:rFonts w:asciiTheme="majorHAnsi" w:hAnsiTheme="majorHAnsi" w:cs="Arial"/>
        </w:rPr>
        <w:t xml:space="preserve">“A semantic parameter with a syntactic trigger in the L2 acquisition of Italian.” The Romance Turn, workshop on the </w:t>
      </w:r>
      <w:r w:rsidR="001B3EBE" w:rsidRPr="00944A63">
        <w:rPr>
          <w:rFonts w:asciiTheme="majorHAnsi" w:hAnsiTheme="majorHAnsi" w:cs="Arial"/>
          <w:i/>
        </w:rPr>
        <w:t>Acquisition of the Syntax of Romance Languages</w:t>
      </w:r>
      <w:r w:rsidR="001B3EBE" w:rsidRPr="00944A63">
        <w:rPr>
          <w:rFonts w:asciiTheme="majorHAnsi" w:hAnsiTheme="majorHAnsi" w:cs="Arial"/>
        </w:rPr>
        <w:t>, Madrid, Spain</w:t>
      </w:r>
      <w:r w:rsidR="006A0A40" w:rsidRPr="00944A63">
        <w:rPr>
          <w:rFonts w:asciiTheme="majorHAnsi" w:hAnsiTheme="majorHAnsi" w:cs="Arial"/>
        </w:rPr>
        <w:t>.</w:t>
      </w:r>
      <w:r w:rsidR="001B3EBE" w:rsidRPr="00944A63">
        <w:rPr>
          <w:rFonts w:asciiTheme="majorHAnsi" w:hAnsiTheme="majorHAnsi" w:cs="Arial"/>
        </w:rPr>
        <w:t xml:space="preserve"> </w:t>
      </w:r>
    </w:p>
    <w:p w14:paraId="2DB08164" w14:textId="77777777" w:rsidR="00020DC1" w:rsidRPr="00944A63" w:rsidRDefault="00020DC1" w:rsidP="00C4325E">
      <w:pPr>
        <w:pStyle w:val="NormalWeb"/>
        <w:spacing w:before="0" w:beforeAutospacing="0" w:after="0" w:afterAutospacing="0" w:line="300" w:lineRule="exact"/>
        <w:ind w:left="1440" w:hanging="1440"/>
        <w:rPr>
          <w:rFonts w:asciiTheme="majorHAnsi" w:hAnsiTheme="majorHAnsi" w:cs="Arial"/>
        </w:rPr>
      </w:pPr>
    </w:p>
    <w:p w14:paraId="24240784" w14:textId="73FF6C4D" w:rsidR="001B3EBE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</w:rPr>
        <w:t>Slabakova, R.</w:t>
      </w:r>
      <w:r w:rsidR="001B3EBE" w:rsidRPr="00944A63">
        <w:rPr>
          <w:rFonts w:asciiTheme="majorHAnsi" w:hAnsiTheme="majorHAnsi" w:cs="Arial"/>
        </w:rPr>
        <w:tab/>
        <w:t xml:space="preserve">“Learnability in the L2 acquisition of semantics: A bidirectional study of a semantic parameter”, </w:t>
      </w:r>
      <w:r w:rsidR="001B3EBE" w:rsidRPr="00944A63">
        <w:rPr>
          <w:rFonts w:asciiTheme="majorHAnsi" w:hAnsiTheme="majorHAnsi" w:cs="Arial"/>
          <w:i/>
        </w:rPr>
        <w:t>G</w:t>
      </w:r>
      <w:r w:rsidR="006A0A40" w:rsidRPr="00944A63">
        <w:rPr>
          <w:rFonts w:asciiTheme="majorHAnsi" w:hAnsiTheme="majorHAnsi" w:cs="Arial"/>
          <w:i/>
        </w:rPr>
        <w:t xml:space="preserve">enerative </w:t>
      </w:r>
      <w:r w:rsidR="001B3EBE" w:rsidRPr="00944A63">
        <w:rPr>
          <w:rFonts w:asciiTheme="majorHAnsi" w:hAnsiTheme="majorHAnsi" w:cs="Arial"/>
          <w:i/>
        </w:rPr>
        <w:t>A</w:t>
      </w:r>
      <w:r w:rsidR="006A0A40" w:rsidRPr="00944A63">
        <w:rPr>
          <w:rFonts w:asciiTheme="majorHAnsi" w:hAnsiTheme="majorHAnsi" w:cs="Arial"/>
          <w:i/>
        </w:rPr>
        <w:t xml:space="preserve">pproaches to </w:t>
      </w:r>
      <w:r w:rsidR="001B3EBE" w:rsidRPr="00944A63">
        <w:rPr>
          <w:rFonts w:asciiTheme="majorHAnsi" w:hAnsiTheme="majorHAnsi" w:cs="Arial"/>
          <w:i/>
        </w:rPr>
        <w:t>L</w:t>
      </w:r>
      <w:r w:rsidR="006A0A40" w:rsidRPr="00944A63">
        <w:rPr>
          <w:rFonts w:asciiTheme="majorHAnsi" w:hAnsiTheme="majorHAnsi" w:cs="Arial"/>
          <w:i/>
        </w:rPr>
        <w:t xml:space="preserve">anguage </w:t>
      </w:r>
      <w:r w:rsidR="001B3EBE" w:rsidRPr="00944A63">
        <w:rPr>
          <w:rFonts w:asciiTheme="majorHAnsi" w:hAnsiTheme="majorHAnsi" w:cs="Arial"/>
          <w:i/>
        </w:rPr>
        <w:t>A</w:t>
      </w:r>
      <w:r w:rsidR="006A0A40" w:rsidRPr="00944A63">
        <w:rPr>
          <w:rFonts w:asciiTheme="majorHAnsi" w:hAnsiTheme="majorHAnsi" w:cs="Arial"/>
          <w:i/>
        </w:rPr>
        <w:t xml:space="preserve">cquisition </w:t>
      </w:r>
      <w:r w:rsidR="001B3EBE" w:rsidRPr="00944A63">
        <w:rPr>
          <w:rFonts w:asciiTheme="majorHAnsi" w:hAnsiTheme="majorHAnsi" w:cs="Arial"/>
          <w:i/>
        </w:rPr>
        <w:t>N</w:t>
      </w:r>
      <w:r w:rsidR="00F960CC" w:rsidRPr="00944A63">
        <w:rPr>
          <w:rFonts w:asciiTheme="majorHAnsi" w:hAnsiTheme="majorHAnsi" w:cs="Arial"/>
          <w:i/>
        </w:rPr>
        <w:t xml:space="preserve">orth </w:t>
      </w:r>
      <w:r w:rsidR="001B3EBE" w:rsidRPr="00944A63">
        <w:rPr>
          <w:rFonts w:asciiTheme="majorHAnsi" w:hAnsiTheme="majorHAnsi" w:cs="Arial"/>
          <w:i/>
        </w:rPr>
        <w:t>A</w:t>
      </w:r>
      <w:r w:rsidR="006A0A40" w:rsidRPr="00944A63">
        <w:rPr>
          <w:rFonts w:asciiTheme="majorHAnsi" w:hAnsiTheme="majorHAnsi" w:cs="Arial"/>
          <w:i/>
        </w:rPr>
        <w:t>merica</w:t>
      </w:r>
      <w:r w:rsidR="001B3EBE" w:rsidRPr="00944A63">
        <w:rPr>
          <w:rFonts w:asciiTheme="majorHAnsi" w:hAnsiTheme="majorHAnsi" w:cs="Arial"/>
        </w:rPr>
        <w:t xml:space="preserve"> inaugural c</w:t>
      </w:r>
      <w:r w:rsidR="00A84540" w:rsidRPr="00944A63">
        <w:rPr>
          <w:rFonts w:asciiTheme="majorHAnsi" w:hAnsiTheme="majorHAnsi" w:cs="Arial"/>
        </w:rPr>
        <w:t>onference, University of Hawaii</w:t>
      </w:r>
      <w:r w:rsidR="006A0A40" w:rsidRPr="00944A63">
        <w:rPr>
          <w:rFonts w:asciiTheme="majorHAnsi" w:hAnsiTheme="majorHAnsi" w:cs="Arial"/>
        </w:rPr>
        <w:t>, HI.</w:t>
      </w:r>
      <w:r w:rsidR="00A84540" w:rsidRPr="00944A63">
        <w:rPr>
          <w:rFonts w:asciiTheme="majorHAnsi" w:hAnsiTheme="majorHAnsi" w:cs="Arial"/>
        </w:rPr>
        <w:t xml:space="preserve"> </w:t>
      </w:r>
    </w:p>
    <w:p w14:paraId="6760B50A" w14:textId="77777777" w:rsidR="00020DC1" w:rsidRPr="00944A63" w:rsidRDefault="00020DC1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1541205B" w14:textId="28EAAA57" w:rsidR="001B3EBE" w:rsidRDefault="001B3EBE" w:rsidP="00C4325E">
      <w:pPr>
        <w:pStyle w:val="NormalWeb"/>
        <w:spacing w:before="0" w:beforeAutospacing="0" w:after="0" w:afterAutospacing="0"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2003</w:t>
      </w: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</w:rPr>
        <w:t xml:space="preserve">Slabakova, R. </w:t>
      </w:r>
      <w:r w:rsidRPr="00944A63">
        <w:rPr>
          <w:rFonts w:asciiTheme="majorHAnsi" w:hAnsiTheme="majorHAnsi" w:cs="Arial"/>
        </w:rPr>
        <w:t>“On Strict Syntax-Semantics Mapping: What Do L2 Learners Know that Native Speakers Do Not?”</w:t>
      </w:r>
      <w:r w:rsidRPr="00944A63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44A63">
        <w:rPr>
          <w:rFonts w:asciiTheme="majorHAnsi" w:hAnsiTheme="majorHAnsi" w:cs="Arial"/>
          <w:i/>
        </w:rPr>
        <w:t>G</w:t>
      </w:r>
      <w:r w:rsidR="006A0A40" w:rsidRPr="00944A63">
        <w:rPr>
          <w:rFonts w:asciiTheme="majorHAnsi" w:hAnsiTheme="majorHAnsi" w:cs="Arial"/>
          <w:i/>
        </w:rPr>
        <w:t xml:space="preserve">enerative </w:t>
      </w:r>
      <w:r w:rsidRPr="00944A63">
        <w:rPr>
          <w:rFonts w:asciiTheme="majorHAnsi" w:hAnsiTheme="majorHAnsi" w:cs="Arial"/>
          <w:i/>
        </w:rPr>
        <w:t>L</w:t>
      </w:r>
      <w:r w:rsidR="006A0A40" w:rsidRPr="00944A63">
        <w:rPr>
          <w:rFonts w:asciiTheme="majorHAnsi" w:hAnsiTheme="majorHAnsi" w:cs="Arial"/>
          <w:i/>
        </w:rPr>
        <w:t xml:space="preserve">inguistics of the </w:t>
      </w:r>
      <w:proofErr w:type="gramStart"/>
      <w:r w:rsidRPr="00944A63">
        <w:rPr>
          <w:rFonts w:asciiTheme="majorHAnsi" w:hAnsiTheme="majorHAnsi" w:cs="Arial"/>
          <w:i/>
        </w:rPr>
        <w:t>O</w:t>
      </w:r>
      <w:r w:rsidR="006A0A40" w:rsidRPr="00944A63">
        <w:rPr>
          <w:rFonts w:asciiTheme="majorHAnsi" w:hAnsiTheme="majorHAnsi" w:cs="Arial"/>
          <w:i/>
        </w:rPr>
        <w:t xml:space="preserve">ld </w:t>
      </w:r>
      <w:r w:rsidRPr="00944A63">
        <w:rPr>
          <w:rFonts w:asciiTheme="majorHAnsi" w:hAnsiTheme="majorHAnsi" w:cs="Arial"/>
          <w:i/>
        </w:rPr>
        <w:t>W</w:t>
      </w:r>
      <w:r w:rsidR="006A0A40" w:rsidRPr="00944A63">
        <w:rPr>
          <w:rFonts w:asciiTheme="majorHAnsi" w:hAnsiTheme="majorHAnsi" w:cs="Arial"/>
          <w:i/>
        </w:rPr>
        <w:t>orld</w:t>
      </w:r>
      <w:proofErr w:type="gramEnd"/>
      <w:r w:rsidRPr="00944A63">
        <w:rPr>
          <w:rFonts w:asciiTheme="majorHAnsi" w:hAnsiTheme="majorHAnsi" w:cs="Arial"/>
        </w:rPr>
        <w:t xml:space="preserve"> workshop on Language Development. University of Lund, Sweden</w:t>
      </w:r>
      <w:r w:rsidR="006A0A40" w:rsidRPr="00944A63">
        <w:rPr>
          <w:rFonts w:asciiTheme="majorHAnsi" w:hAnsiTheme="majorHAnsi" w:cs="Arial"/>
        </w:rPr>
        <w:t>.</w:t>
      </w:r>
    </w:p>
    <w:p w14:paraId="040E3573" w14:textId="77777777" w:rsidR="00020DC1" w:rsidRPr="00944A63" w:rsidRDefault="00020DC1" w:rsidP="00C4325E">
      <w:pPr>
        <w:pStyle w:val="NormalWeb"/>
        <w:spacing w:before="0" w:beforeAutospacing="0" w:after="0" w:afterAutospacing="0" w:line="300" w:lineRule="exact"/>
        <w:ind w:left="1440" w:hanging="1440"/>
        <w:rPr>
          <w:rFonts w:asciiTheme="majorHAnsi" w:hAnsiTheme="majorHAnsi" w:cs="Arial"/>
        </w:rPr>
      </w:pPr>
    </w:p>
    <w:p w14:paraId="7E830EE2" w14:textId="4D959E1A" w:rsidR="001B3EBE" w:rsidRDefault="003E018F" w:rsidP="00C4325E">
      <w:pPr>
        <w:pStyle w:val="NormalWeb"/>
        <w:spacing w:before="0" w:beforeAutospacing="0" w:after="0" w:afterAutospacing="0"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1B3EBE" w:rsidRPr="00944A63">
        <w:rPr>
          <w:rFonts w:asciiTheme="majorHAnsi" w:hAnsiTheme="majorHAnsi" w:cs="Arial"/>
        </w:rPr>
        <w:t xml:space="preserve">Slabakova </w:t>
      </w:r>
      <w:r w:rsidR="00F960CC" w:rsidRPr="00944A63">
        <w:rPr>
          <w:rFonts w:asciiTheme="majorHAnsi" w:hAnsiTheme="majorHAnsi" w:cs="Arial"/>
        </w:rPr>
        <w:t xml:space="preserve">R. </w:t>
      </w:r>
      <w:r w:rsidR="001B3EBE" w:rsidRPr="00944A63">
        <w:rPr>
          <w:rFonts w:asciiTheme="majorHAnsi" w:hAnsiTheme="majorHAnsi" w:cs="Arial"/>
        </w:rPr>
        <w:t xml:space="preserve">and </w:t>
      </w:r>
      <w:r w:rsidR="00F960CC" w:rsidRPr="00944A63">
        <w:rPr>
          <w:rFonts w:asciiTheme="majorHAnsi" w:hAnsiTheme="majorHAnsi" w:cs="Arial"/>
        </w:rPr>
        <w:t xml:space="preserve">S. </w:t>
      </w:r>
      <w:proofErr w:type="spellStart"/>
      <w:r w:rsidR="00F960CC" w:rsidRPr="00944A63">
        <w:rPr>
          <w:rFonts w:asciiTheme="majorHAnsi" w:hAnsiTheme="majorHAnsi" w:cs="Arial"/>
        </w:rPr>
        <w:t>Montrul</w:t>
      </w:r>
      <w:proofErr w:type="spellEnd"/>
      <w:r w:rsidR="00F960CC" w:rsidRPr="00944A63">
        <w:rPr>
          <w:rFonts w:asciiTheme="majorHAnsi" w:hAnsiTheme="majorHAnsi" w:cs="Arial"/>
        </w:rPr>
        <w:t xml:space="preserve"> </w:t>
      </w:r>
      <w:r w:rsidR="001B3EBE" w:rsidRPr="00944A63">
        <w:rPr>
          <w:rFonts w:asciiTheme="majorHAnsi" w:hAnsiTheme="majorHAnsi" w:cs="Arial"/>
        </w:rPr>
        <w:t>“</w:t>
      </w:r>
      <w:r w:rsidR="001B3EBE" w:rsidRPr="00944A63">
        <w:rPr>
          <w:rFonts w:asciiTheme="majorHAnsi" w:hAnsiTheme="majorHAnsi" w:cs="Arial"/>
          <w:bCs/>
        </w:rPr>
        <w:t>Division of Labor in L2 Acquisition: Are Pragmatics and Semantics Acquired Differently?”</w:t>
      </w:r>
      <w:r w:rsidR="001B3EBE" w:rsidRPr="00944A63">
        <w:rPr>
          <w:rFonts w:asciiTheme="majorHAnsi" w:hAnsiTheme="majorHAnsi" w:cs="Arial"/>
        </w:rPr>
        <w:t xml:space="preserve"> </w:t>
      </w:r>
      <w:r w:rsidR="006A0A40" w:rsidRPr="00944A63">
        <w:rPr>
          <w:rFonts w:asciiTheme="majorHAnsi" w:hAnsiTheme="majorHAnsi" w:cs="Arial"/>
          <w:i/>
        </w:rPr>
        <w:t xml:space="preserve">Generative Linguistics of the </w:t>
      </w:r>
      <w:proofErr w:type="gramStart"/>
      <w:r w:rsidR="006A0A40" w:rsidRPr="00944A63">
        <w:rPr>
          <w:rFonts w:asciiTheme="majorHAnsi" w:hAnsiTheme="majorHAnsi" w:cs="Arial"/>
          <w:i/>
        </w:rPr>
        <w:t>Old World</w:t>
      </w:r>
      <w:proofErr w:type="gramEnd"/>
      <w:r w:rsidR="001B3EBE" w:rsidRPr="00944A63">
        <w:rPr>
          <w:rFonts w:asciiTheme="majorHAnsi" w:hAnsiTheme="majorHAnsi" w:cs="Arial"/>
        </w:rPr>
        <w:t xml:space="preserve"> workshop on Language Development. University of Lund, Sweden</w:t>
      </w:r>
      <w:r w:rsidR="006A0A40" w:rsidRPr="00944A63">
        <w:rPr>
          <w:rFonts w:asciiTheme="majorHAnsi" w:hAnsiTheme="majorHAnsi" w:cs="Arial"/>
        </w:rPr>
        <w:t>.</w:t>
      </w:r>
    </w:p>
    <w:p w14:paraId="30253713" w14:textId="77777777" w:rsidR="00020DC1" w:rsidRPr="00944A63" w:rsidRDefault="00020DC1" w:rsidP="00C4325E">
      <w:pPr>
        <w:pStyle w:val="NormalWeb"/>
        <w:spacing w:before="0" w:beforeAutospacing="0" w:after="0" w:afterAutospacing="0" w:line="300" w:lineRule="exact"/>
        <w:ind w:left="1440" w:hanging="1440"/>
        <w:rPr>
          <w:rFonts w:asciiTheme="majorHAnsi" w:hAnsiTheme="majorHAnsi" w:cs="Arial"/>
        </w:rPr>
      </w:pPr>
    </w:p>
    <w:p w14:paraId="04DEED6A" w14:textId="7FDF24C2" w:rsidR="001B3EBE" w:rsidRDefault="003E018F" w:rsidP="00C4325E">
      <w:pPr>
        <w:pStyle w:val="Heading1"/>
        <w:spacing w:line="300" w:lineRule="exact"/>
        <w:ind w:left="1440" w:hanging="1440"/>
        <w:jc w:val="left"/>
        <w:rPr>
          <w:rFonts w:asciiTheme="majorHAnsi" w:hAnsiTheme="majorHAnsi" w:cs="Arial"/>
          <w:b w:val="0"/>
          <w:sz w:val="24"/>
        </w:rPr>
      </w:pPr>
      <w:r w:rsidRPr="00944A63">
        <w:rPr>
          <w:rFonts w:asciiTheme="majorHAnsi" w:hAnsiTheme="majorHAnsi" w:cs="Arial"/>
          <w:b w:val="0"/>
          <w:sz w:val="24"/>
        </w:rPr>
        <w:lastRenderedPageBreak/>
        <w:tab/>
      </w:r>
      <w:proofErr w:type="spellStart"/>
      <w:r w:rsidR="001B3EBE" w:rsidRPr="00944A63">
        <w:rPr>
          <w:rFonts w:asciiTheme="majorHAnsi" w:hAnsiTheme="majorHAnsi" w:cs="Arial"/>
          <w:b w:val="0"/>
          <w:sz w:val="24"/>
        </w:rPr>
        <w:t>Montrul</w:t>
      </w:r>
      <w:proofErr w:type="spellEnd"/>
      <w:r w:rsidR="001B3EBE" w:rsidRPr="00944A63">
        <w:rPr>
          <w:rFonts w:asciiTheme="majorHAnsi" w:hAnsiTheme="majorHAnsi" w:cs="Arial"/>
          <w:b w:val="0"/>
          <w:sz w:val="24"/>
        </w:rPr>
        <w:t xml:space="preserve"> </w:t>
      </w:r>
      <w:r w:rsidR="00F960CC" w:rsidRPr="00944A63">
        <w:rPr>
          <w:rFonts w:asciiTheme="majorHAnsi" w:hAnsiTheme="majorHAnsi" w:cs="Arial"/>
          <w:b w:val="0"/>
          <w:sz w:val="24"/>
        </w:rPr>
        <w:t xml:space="preserve">S. </w:t>
      </w:r>
      <w:r w:rsidR="001B3EBE" w:rsidRPr="00944A63">
        <w:rPr>
          <w:rFonts w:asciiTheme="majorHAnsi" w:hAnsiTheme="majorHAnsi" w:cs="Arial"/>
          <w:b w:val="0"/>
          <w:sz w:val="24"/>
        </w:rPr>
        <w:t xml:space="preserve">and </w:t>
      </w:r>
      <w:r w:rsidR="00F960CC" w:rsidRPr="00944A63">
        <w:rPr>
          <w:rFonts w:asciiTheme="majorHAnsi" w:hAnsiTheme="majorHAnsi" w:cs="Arial"/>
          <w:b w:val="0"/>
          <w:sz w:val="24"/>
        </w:rPr>
        <w:t>R. Slabakova</w:t>
      </w:r>
      <w:r w:rsidR="001B3EBE" w:rsidRPr="00944A63">
        <w:rPr>
          <w:rFonts w:asciiTheme="majorHAnsi" w:hAnsiTheme="majorHAnsi" w:cs="Arial"/>
          <w:b w:val="0"/>
          <w:sz w:val="24"/>
        </w:rPr>
        <w:t xml:space="preserve"> “L2 Acquisition at the Grammar-Discourse Interface: Aspectual Shifts in L2 Spanish”, </w:t>
      </w:r>
      <w:r w:rsidR="001B3EBE" w:rsidRPr="00944A63">
        <w:rPr>
          <w:rFonts w:asciiTheme="majorHAnsi" w:hAnsiTheme="majorHAnsi" w:cs="Arial"/>
          <w:b w:val="0"/>
          <w:i/>
          <w:sz w:val="24"/>
        </w:rPr>
        <w:t>29</w:t>
      </w:r>
      <w:r w:rsidR="001B3EBE" w:rsidRPr="00944A63">
        <w:rPr>
          <w:rFonts w:asciiTheme="majorHAnsi" w:hAnsiTheme="majorHAnsi" w:cs="Arial"/>
          <w:b w:val="0"/>
          <w:i/>
          <w:sz w:val="24"/>
          <w:vertAlign w:val="superscript"/>
        </w:rPr>
        <w:t>th</w:t>
      </w:r>
      <w:r w:rsidR="001B3EBE" w:rsidRPr="00944A63">
        <w:rPr>
          <w:rFonts w:asciiTheme="majorHAnsi" w:hAnsiTheme="majorHAnsi" w:cs="Arial"/>
          <w:b w:val="0"/>
          <w:i/>
          <w:sz w:val="24"/>
        </w:rPr>
        <w:t xml:space="preserve"> Linguistic Symposium on Romance Languages</w:t>
      </w:r>
      <w:r w:rsidR="001B3EBE" w:rsidRPr="00944A63">
        <w:rPr>
          <w:rFonts w:asciiTheme="majorHAnsi" w:hAnsiTheme="majorHAnsi" w:cs="Arial"/>
          <w:b w:val="0"/>
          <w:sz w:val="24"/>
        </w:rPr>
        <w:t>, Indiana University, Bloomington</w:t>
      </w:r>
      <w:r w:rsidR="006A0A40" w:rsidRPr="00944A63">
        <w:rPr>
          <w:rFonts w:asciiTheme="majorHAnsi" w:hAnsiTheme="majorHAnsi" w:cs="Arial"/>
          <w:b w:val="0"/>
          <w:sz w:val="24"/>
        </w:rPr>
        <w:t>.</w:t>
      </w:r>
    </w:p>
    <w:p w14:paraId="1EBE9385" w14:textId="77777777" w:rsidR="00020DC1" w:rsidRPr="00020DC1" w:rsidRDefault="00020DC1" w:rsidP="00020DC1"/>
    <w:p w14:paraId="2D8900A6" w14:textId="2E921419" w:rsidR="00611DF7" w:rsidRDefault="003E018F" w:rsidP="00C4325E">
      <w:pPr>
        <w:pStyle w:val="NormalWeb"/>
        <w:spacing w:before="0" w:beforeAutospacing="0" w:after="0" w:afterAutospacing="0"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</w:rPr>
        <w:t xml:space="preserve">Slabakova, R. </w:t>
      </w:r>
      <w:r w:rsidR="001B3EBE" w:rsidRPr="00944A63">
        <w:rPr>
          <w:rFonts w:asciiTheme="majorHAnsi" w:hAnsiTheme="majorHAnsi" w:cs="Arial"/>
        </w:rPr>
        <w:t>“</w:t>
      </w:r>
      <w:r w:rsidR="001B3EBE" w:rsidRPr="00944A63">
        <w:rPr>
          <w:rFonts w:asciiTheme="majorHAnsi" w:hAnsiTheme="majorHAnsi" w:cs="Arial"/>
          <w:bCs/>
        </w:rPr>
        <w:t>The Conceptual Necessity of Strict Syntax-Semantics Mapping: A Theoretical and Empirical Issue</w:t>
      </w:r>
      <w:r w:rsidR="006A0A40" w:rsidRPr="00944A63">
        <w:rPr>
          <w:rFonts w:asciiTheme="majorHAnsi" w:hAnsiTheme="majorHAnsi" w:cs="Arial"/>
          <w:bCs/>
        </w:rPr>
        <w:t>,</w:t>
      </w:r>
      <w:r w:rsidR="001B3EBE" w:rsidRPr="00944A63">
        <w:rPr>
          <w:rFonts w:asciiTheme="majorHAnsi" w:hAnsiTheme="majorHAnsi" w:cs="Arial"/>
          <w:bCs/>
        </w:rPr>
        <w:t>”</w:t>
      </w:r>
      <w:r w:rsidR="001B3EBE" w:rsidRPr="00944A63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1B3EBE" w:rsidRPr="00944A63">
        <w:rPr>
          <w:rFonts w:asciiTheme="majorHAnsi" w:hAnsiTheme="majorHAnsi" w:cs="Arial"/>
          <w:i/>
        </w:rPr>
        <w:t>F</w:t>
      </w:r>
      <w:r w:rsidR="006A0A40" w:rsidRPr="00944A63">
        <w:rPr>
          <w:rFonts w:asciiTheme="majorHAnsi" w:hAnsiTheme="majorHAnsi" w:cs="Arial"/>
          <w:i/>
        </w:rPr>
        <w:t xml:space="preserve">ormal </w:t>
      </w:r>
      <w:r w:rsidR="001B3EBE" w:rsidRPr="00944A63">
        <w:rPr>
          <w:rFonts w:asciiTheme="majorHAnsi" w:hAnsiTheme="majorHAnsi" w:cs="Arial"/>
          <w:i/>
        </w:rPr>
        <w:t>A</w:t>
      </w:r>
      <w:r w:rsidR="006A0A40" w:rsidRPr="00944A63">
        <w:rPr>
          <w:rFonts w:asciiTheme="majorHAnsi" w:hAnsiTheme="majorHAnsi" w:cs="Arial"/>
          <w:i/>
        </w:rPr>
        <w:t xml:space="preserve">pproaches to </w:t>
      </w:r>
      <w:r w:rsidR="001B3EBE" w:rsidRPr="00944A63">
        <w:rPr>
          <w:rFonts w:asciiTheme="majorHAnsi" w:hAnsiTheme="majorHAnsi" w:cs="Arial"/>
          <w:i/>
        </w:rPr>
        <w:t>S</w:t>
      </w:r>
      <w:r w:rsidR="006A0A40" w:rsidRPr="00944A63">
        <w:rPr>
          <w:rFonts w:asciiTheme="majorHAnsi" w:hAnsiTheme="majorHAnsi" w:cs="Arial"/>
          <w:i/>
        </w:rPr>
        <w:t xml:space="preserve">lavic </w:t>
      </w:r>
      <w:r w:rsidR="001B3EBE" w:rsidRPr="00944A63">
        <w:rPr>
          <w:rFonts w:asciiTheme="majorHAnsi" w:hAnsiTheme="majorHAnsi" w:cs="Arial"/>
          <w:i/>
        </w:rPr>
        <w:t>L</w:t>
      </w:r>
      <w:r w:rsidR="006A0A40" w:rsidRPr="00944A63">
        <w:rPr>
          <w:rFonts w:asciiTheme="majorHAnsi" w:hAnsiTheme="majorHAnsi" w:cs="Arial"/>
          <w:i/>
        </w:rPr>
        <w:t>inguistics</w:t>
      </w:r>
      <w:r w:rsidR="001B3EBE" w:rsidRPr="00944A63">
        <w:rPr>
          <w:rFonts w:asciiTheme="majorHAnsi" w:hAnsiTheme="majorHAnsi" w:cs="Arial"/>
          <w:i/>
        </w:rPr>
        <w:t xml:space="preserve"> 12</w:t>
      </w:r>
      <w:r w:rsidR="001B3EBE" w:rsidRPr="00944A63">
        <w:rPr>
          <w:rFonts w:asciiTheme="majorHAnsi" w:hAnsiTheme="majorHAnsi" w:cs="Arial"/>
        </w:rPr>
        <w:t>, University of Ottawa</w:t>
      </w:r>
      <w:r w:rsidR="006A0A40" w:rsidRPr="00944A63">
        <w:rPr>
          <w:rFonts w:asciiTheme="majorHAnsi" w:hAnsiTheme="majorHAnsi" w:cs="Arial"/>
        </w:rPr>
        <w:t>.</w:t>
      </w:r>
    </w:p>
    <w:p w14:paraId="00E76959" w14:textId="77777777" w:rsidR="002D524C" w:rsidRPr="00944A63" w:rsidRDefault="002D524C" w:rsidP="00C4325E">
      <w:pPr>
        <w:pStyle w:val="NormalWeb"/>
        <w:spacing w:before="0" w:beforeAutospacing="0" w:after="0" w:afterAutospacing="0" w:line="300" w:lineRule="exact"/>
        <w:ind w:left="1440" w:hanging="1440"/>
        <w:rPr>
          <w:rFonts w:asciiTheme="majorHAnsi" w:hAnsiTheme="majorHAnsi" w:cs="Arial"/>
        </w:rPr>
      </w:pPr>
    </w:p>
    <w:p w14:paraId="124056C6" w14:textId="3519D308" w:rsidR="00A44999" w:rsidRDefault="00A44999" w:rsidP="00C4325E">
      <w:pPr>
        <w:pStyle w:val="NormalWeb"/>
        <w:spacing w:before="0" w:beforeAutospacing="0" w:after="0" w:afterAutospacing="0" w:line="300" w:lineRule="exact"/>
        <w:ind w:left="1440" w:hanging="1440"/>
        <w:rPr>
          <w:rFonts w:asciiTheme="majorHAnsi" w:hAnsiTheme="majorHAnsi" w:cs="Arial"/>
          <w:szCs w:val="20"/>
        </w:rPr>
      </w:pPr>
      <w:r w:rsidRPr="00944A63">
        <w:rPr>
          <w:rFonts w:asciiTheme="majorHAnsi" w:hAnsiTheme="majorHAnsi" w:cs="Arial"/>
          <w:bCs/>
        </w:rPr>
        <w:t>2002</w:t>
      </w: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</w:rPr>
        <w:t xml:space="preserve">Slabakova, </w:t>
      </w:r>
      <w:proofErr w:type="spellStart"/>
      <w:proofErr w:type="gramStart"/>
      <w:r w:rsidR="00F960CC" w:rsidRPr="00944A63">
        <w:rPr>
          <w:rFonts w:asciiTheme="majorHAnsi" w:hAnsiTheme="majorHAnsi" w:cs="Arial"/>
        </w:rPr>
        <w:t>R.</w:t>
      </w:r>
      <w:r w:rsidRPr="00944A63">
        <w:rPr>
          <w:rFonts w:asciiTheme="majorHAnsi" w:hAnsiTheme="majorHAnsi" w:cs="Arial"/>
        </w:rPr>
        <w:t>“</w:t>
      </w:r>
      <w:proofErr w:type="gramEnd"/>
      <w:r w:rsidRPr="00944A63">
        <w:rPr>
          <w:rFonts w:asciiTheme="majorHAnsi" w:hAnsiTheme="majorHAnsi" w:cs="Arial"/>
          <w:szCs w:val="20"/>
        </w:rPr>
        <w:t>What</w:t>
      </w:r>
      <w:proofErr w:type="spellEnd"/>
      <w:r w:rsidRPr="00944A63">
        <w:rPr>
          <w:rFonts w:asciiTheme="majorHAnsi" w:hAnsiTheme="majorHAnsi" w:cs="Arial"/>
          <w:szCs w:val="20"/>
        </w:rPr>
        <w:t xml:space="preserve"> is so difficult about telicity marking in L2 Russian?” </w:t>
      </w:r>
      <w:r w:rsidRPr="00944A63">
        <w:rPr>
          <w:rFonts w:asciiTheme="majorHAnsi" w:hAnsiTheme="majorHAnsi" w:cs="Arial"/>
          <w:i/>
          <w:szCs w:val="20"/>
        </w:rPr>
        <w:t xml:space="preserve">Generative Approaches to Second Language </w:t>
      </w:r>
      <w:proofErr w:type="gramStart"/>
      <w:r w:rsidRPr="00944A63">
        <w:rPr>
          <w:rFonts w:asciiTheme="majorHAnsi" w:hAnsiTheme="majorHAnsi" w:cs="Arial"/>
          <w:i/>
          <w:szCs w:val="20"/>
        </w:rPr>
        <w:t>Acquisition</w:t>
      </w:r>
      <w:r w:rsidRPr="00944A63">
        <w:rPr>
          <w:rFonts w:asciiTheme="majorHAnsi" w:hAnsiTheme="majorHAnsi" w:cs="Arial"/>
          <w:szCs w:val="20"/>
        </w:rPr>
        <w:t xml:space="preserve">  (</w:t>
      </w:r>
      <w:proofErr w:type="gramEnd"/>
      <w:r w:rsidRPr="00944A63">
        <w:rPr>
          <w:rFonts w:asciiTheme="majorHAnsi" w:hAnsiTheme="majorHAnsi" w:cs="Arial"/>
          <w:szCs w:val="20"/>
        </w:rPr>
        <w:t>GASLA) 6 conference, Ottawa, Canada</w:t>
      </w:r>
      <w:r w:rsidR="00611DF7" w:rsidRPr="00944A63">
        <w:rPr>
          <w:rFonts w:asciiTheme="majorHAnsi" w:hAnsiTheme="majorHAnsi" w:cs="Arial"/>
          <w:szCs w:val="20"/>
        </w:rPr>
        <w:t>.</w:t>
      </w:r>
      <w:r w:rsidRPr="00944A63">
        <w:rPr>
          <w:rFonts w:asciiTheme="majorHAnsi" w:hAnsiTheme="majorHAnsi" w:cs="Arial"/>
          <w:szCs w:val="20"/>
        </w:rPr>
        <w:t xml:space="preserve"> </w:t>
      </w:r>
    </w:p>
    <w:p w14:paraId="48C125AB" w14:textId="77777777" w:rsidR="002D524C" w:rsidRPr="00944A63" w:rsidRDefault="002D524C" w:rsidP="00C4325E">
      <w:pPr>
        <w:pStyle w:val="NormalWeb"/>
        <w:spacing w:before="0" w:beforeAutospacing="0" w:after="0" w:afterAutospacing="0" w:line="300" w:lineRule="exact"/>
        <w:ind w:left="1440" w:hanging="1440"/>
        <w:rPr>
          <w:rFonts w:asciiTheme="majorHAnsi" w:hAnsiTheme="majorHAnsi" w:cs="Arial"/>
        </w:rPr>
      </w:pPr>
    </w:p>
    <w:p w14:paraId="5C0365D8" w14:textId="3302A49B" w:rsidR="00611DF7" w:rsidRDefault="00A44999" w:rsidP="00C4325E">
      <w:pPr>
        <w:pStyle w:val="BodyTextIndent"/>
        <w:spacing w:line="300" w:lineRule="exact"/>
        <w:rPr>
          <w:rFonts w:asciiTheme="majorHAnsi" w:hAnsiTheme="majorHAnsi" w:cs="Arial"/>
          <w:bCs/>
        </w:rPr>
      </w:pPr>
      <w:r w:rsidRPr="00944A63">
        <w:rPr>
          <w:rFonts w:asciiTheme="majorHAnsi" w:hAnsiTheme="majorHAnsi" w:cs="Arial"/>
        </w:rPr>
        <w:t>2001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bCs/>
        </w:rPr>
        <w:t xml:space="preserve">Di </w:t>
      </w:r>
      <w:proofErr w:type="spellStart"/>
      <w:r w:rsidRPr="00944A63">
        <w:rPr>
          <w:rFonts w:asciiTheme="majorHAnsi" w:hAnsiTheme="majorHAnsi" w:cs="Arial"/>
          <w:bCs/>
        </w:rPr>
        <w:t>Sciullo</w:t>
      </w:r>
      <w:proofErr w:type="spellEnd"/>
      <w:r w:rsidRPr="00944A63">
        <w:rPr>
          <w:rFonts w:asciiTheme="majorHAnsi" w:hAnsiTheme="majorHAnsi" w:cs="Arial"/>
          <w:bCs/>
        </w:rPr>
        <w:t xml:space="preserve"> </w:t>
      </w:r>
      <w:r w:rsidR="00F960CC" w:rsidRPr="00944A63">
        <w:rPr>
          <w:rFonts w:asciiTheme="majorHAnsi" w:hAnsiTheme="majorHAnsi" w:cs="Arial"/>
          <w:bCs/>
        </w:rPr>
        <w:t xml:space="preserve">A.-M. </w:t>
      </w:r>
      <w:r w:rsidRPr="00944A63">
        <w:rPr>
          <w:rFonts w:asciiTheme="majorHAnsi" w:hAnsiTheme="majorHAnsi" w:cs="Arial"/>
          <w:bCs/>
        </w:rPr>
        <w:t xml:space="preserve">and </w:t>
      </w:r>
      <w:r w:rsidR="00F960CC" w:rsidRPr="00944A63">
        <w:rPr>
          <w:rFonts w:asciiTheme="majorHAnsi" w:hAnsiTheme="majorHAnsi" w:cs="Arial"/>
          <w:bCs/>
        </w:rPr>
        <w:t>R. Slabakova</w:t>
      </w:r>
      <w:r w:rsidRPr="00944A63">
        <w:rPr>
          <w:rFonts w:asciiTheme="majorHAnsi" w:hAnsiTheme="majorHAnsi" w:cs="Arial"/>
          <w:bCs/>
        </w:rPr>
        <w:t xml:space="preserve"> “Quantification and </w:t>
      </w:r>
      <w:r w:rsidR="00F960CC" w:rsidRPr="00944A63">
        <w:rPr>
          <w:rFonts w:asciiTheme="majorHAnsi" w:hAnsiTheme="majorHAnsi" w:cs="Arial"/>
          <w:bCs/>
        </w:rPr>
        <w:t xml:space="preserve">Aspect,” paper presented at the </w:t>
      </w:r>
      <w:r w:rsidRPr="00944A63">
        <w:rPr>
          <w:rFonts w:asciiTheme="majorHAnsi" w:hAnsiTheme="majorHAnsi" w:cs="Arial"/>
          <w:bCs/>
          <w:i/>
        </w:rPr>
        <w:t>Perspectives on Aspect</w:t>
      </w:r>
      <w:r w:rsidRPr="00944A63">
        <w:rPr>
          <w:rFonts w:asciiTheme="majorHAnsi" w:hAnsiTheme="majorHAnsi" w:cs="Arial"/>
          <w:bCs/>
        </w:rPr>
        <w:t xml:space="preserve"> conference, Utrecht University, </w:t>
      </w:r>
      <w:r w:rsidR="00611DF7" w:rsidRPr="00944A63">
        <w:rPr>
          <w:rFonts w:asciiTheme="majorHAnsi" w:hAnsiTheme="majorHAnsi" w:cs="Arial"/>
          <w:bCs/>
        </w:rPr>
        <w:t>the Netherlands.</w:t>
      </w:r>
    </w:p>
    <w:p w14:paraId="34CEDCA7" w14:textId="77777777" w:rsidR="002D524C" w:rsidRPr="00944A63" w:rsidRDefault="002D524C" w:rsidP="00C4325E">
      <w:pPr>
        <w:pStyle w:val="BodyTextIndent"/>
        <w:spacing w:line="300" w:lineRule="exact"/>
        <w:rPr>
          <w:rFonts w:asciiTheme="majorHAnsi" w:hAnsiTheme="majorHAnsi" w:cs="Arial"/>
        </w:rPr>
      </w:pPr>
    </w:p>
    <w:p w14:paraId="4203EBCC" w14:textId="07719173" w:rsidR="00A44999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ab/>
      </w:r>
      <w:r w:rsidR="00F960CC" w:rsidRPr="00944A63">
        <w:rPr>
          <w:rFonts w:asciiTheme="majorHAnsi" w:hAnsiTheme="majorHAnsi" w:cs="Arial"/>
          <w:bCs/>
        </w:rPr>
        <w:t xml:space="preserve">Slabakova, R. </w:t>
      </w:r>
      <w:r w:rsidR="00A44999" w:rsidRPr="00944A63">
        <w:rPr>
          <w:rFonts w:asciiTheme="majorHAnsi" w:hAnsiTheme="majorHAnsi" w:cs="Arial"/>
        </w:rPr>
        <w:t xml:space="preserve">“Object Interpretation in Perfective and Imperfective Sentences: What do Russian native Speakers Think?” </w:t>
      </w:r>
      <w:r w:rsidR="00611DF7" w:rsidRPr="00944A63">
        <w:rPr>
          <w:rFonts w:asciiTheme="majorHAnsi" w:hAnsiTheme="majorHAnsi" w:cs="Arial"/>
        </w:rPr>
        <w:t>P</w:t>
      </w:r>
      <w:r w:rsidR="00A44999" w:rsidRPr="00944A63">
        <w:rPr>
          <w:rFonts w:asciiTheme="majorHAnsi" w:hAnsiTheme="majorHAnsi" w:cs="Arial"/>
        </w:rPr>
        <w:t xml:space="preserve">oster presented at the </w:t>
      </w:r>
      <w:r w:rsidR="00A44999" w:rsidRPr="00944A63">
        <w:rPr>
          <w:rFonts w:asciiTheme="majorHAnsi" w:hAnsiTheme="majorHAnsi" w:cs="Arial"/>
          <w:i/>
        </w:rPr>
        <w:t>Perspectives on Aspect</w:t>
      </w:r>
      <w:r w:rsidR="00A44999" w:rsidRPr="00944A63">
        <w:rPr>
          <w:rFonts w:asciiTheme="majorHAnsi" w:hAnsiTheme="majorHAnsi" w:cs="Arial"/>
        </w:rPr>
        <w:t xml:space="preserve"> conference, Utrecht University, </w:t>
      </w:r>
      <w:r w:rsidR="00611DF7" w:rsidRPr="00944A63">
        <w:rPr>
          <w:rFonts w:asciiTheme="majorHAnsi" w:hAnsiTheme="majorHAnsi" w:cs="Arial"/>
        </w:rPr>
        <w:t>The Netherlands.</w:t>
      </w:r>
    </w:p>
    <w:p w14:paraId="7EF3B533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0D469C66" w14:textId="2AE592AA" w:rsidR="00611DF7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611DF7" w:rsidRPr="00944A63">
        <w:rPr>
          <w:rFonts w:asciiTheme="majorHAnsi" w:hAnsiTheme="majorHAnsi" w:cs="Arial"/>
        </w:rPr>
        <w:t xml:space="preserve">Slabakova </w:t>
      </w:r>
      <w:r w:rsidR="00F960CC" w:rsidRPr="00944A63">
        <w:rPr>
          <w:rFonts w:asciiTheme="majorHAnsi" w:hAnsiTheme="majorHAnsi" w:cs="Arial"/>
        </w:rPr>
        <w:t xml:space="preserve">R. </w:t>
      </w:r>
      <w:r w:rsidR="00611DF7" w:rsidRPr="00944A63">
        <w:rPr>
          <w:rFonts w:asciiTheme="majorHAnsi" w:hAnsiTheme="majorHAnsi" w:cs="Arial"/>
        </w:rPr>
        <w:t xml:space="preserve">and </w:t>
      </w:r>
      <w:r w:rsidR="00F960CC" w:rsidRPr="00944A63">
        <w:rPr>
          <w:rFonts w:asciiTheme="majorHAnsi" w:hAnsiTheme="majorHAnsi" w:cs="Arial"/>
        </w:rPr>
        <w:t xml:space="preserve">S. </w:t>
      </w:r>
      <w:proofErr w:type="spellStart"/>
      <w:r w:rsidR="00F960CC" w:rsidRPr="00944A63">
        <w:rPr>
          <w:rFonts w:asciiTheme="majorHAnsi" w:hAnsiTheme="majorHAnsi" w:cs="Arial"/>
        </w:rPr>
        <w:t>Montrul</w:t>
      </w:r>
      <w:proofErr w:type="spellEnd"/>
      <w:r w:rsidR="00F960CC" w:rsidRPr="00944A63">
        <w:rPr>
          <w:rFonts w:asciiTheme="majorHAnsi" w:hAnsiTheme="majorHAnsi" w:cs="Arial"/>
        </w:rPr>
        <w:t xml:space="preserve"> </w:t>
      </w:r>
      <w:r w:rsidR="00611DF7" w:rsidRPr="00944A63">
        <w:rPr>
          <w:rFonts w:asciiTheme="majorHAnsi" w:hAnsiTheme="majorHAnsi" w:cs="Arial"/>
        </w:rPr>
        <w:t xml:space="preserve">“On Aspectual Shifts in L2 Spanish,” </w:t>
      </w:r>
      <w:r w:rsidR="00611DF7" w:rsidRPr="00944A63">
        <w:rPr>
          <w:rFonts w:asciiTheme="majorHAnsi" w:hAnsiTheme="majorHAnsi" w:cs="Arial"/>
          <w:i/>
        </w:rPr>
        <w:t>26</w:t>
      </w:r>
      <w:r w:rsidR="00611DF7" w:rsidRPr="00944A63">
        <w:rPr>
          <w:rFonts w:asciiTheme="majorHAnsi" w:hAnsiTheme="majorHAnsi" w:cs="Arial"/>
          <w:i/>
          <w:vertAlign w:val="superscript"/>
        </w:rPr>
        <w:t>th</w:t>
      </w:r>
      <w:r w:rsidR="00611DF7" w:rsidRPr="00944A63">
        <w:rPr>
          <w:rFonts w:asciiTheme="majorHAnsi" w:hAnsiTheme="majorHAnsi" w:cs="Arial"/>
          <w:i/>
        </w:rPr>
        <w:t xml:space="preserve"> Boston University Conference on Language Development</w:t>
      </w:r>
      <w:r w:rsidR="00611DF7" w:rsidRPr="00944A63">
        <w:rPr>
          <w:rFonts w:asciiTheme="majorHAnsi" w:hAnsiTheme="majorHAnsi" w:cs="Arial"/>
        </w:rPr>
        <w:t>, Boston University, MA.</w:t>
      </w:r>
    </w:p>
    <w:p w14:paraId="667B711E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17F0D5CB" w14:textId="44384BD7" w:rsidR="00611DF7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611DF7" w:rsidRPr="00944A63">
        <w:rPr>
          <w:rFonts w:asciiTheme="majorHAnsi" w:hAnsiTheme="majorHAnsi" w:cs="Arial"/>
        </w:rPr>
        <w:t xml:space="preserve">Slabakova </w:t>
      </w:r>
      <w:r w:rsidR="00F960CC" w:rsidRPr="00944A63">
        <w:rPr>
          <w:rFonts w:asciiTheme="majorHAnsi" w:hAnsiTheme="majorHAnsi" w:cs="Arial"/>
        </w:rPr>
        <w:t xml:space="preserve">R. </w:t>
      </w:r>
      <w:r w:rsidR="00611DF7" w:rsidRPr="00944A63">
        <w:rPr>
          <w:rFonts w:asciiTheme="majorHAnsi" w:hAnsiTheme="majorHAnsi" w:cs="Arial"/>
        </w:rPr>
        <w:t xml:space="preserve">and </w:t>
      </w:r>
      <w:r w:rsidR="00F960CC" w:rsidRPr="00944A63">
        <w:rPr>
          <w:rFonts w:asciiTheme="majorHAnsi" w:hAnsiTheme="majorHAnsi" w:cs="Arial"/>
        </w:rPr>
        <w:t xml:space="preserve">S. </w:t>
      </w:r>
      <w:proofErr w:type="spellStart"/>
      <w:r w:rsidR="00F960CC" w:rsidRPr="00944A63">
        <w:rPr>
          <w:rFonts w:asciiTheme="majorHAnsi" w:hAnsiTheme="majorHAnsi" w:cs="Arial"/>
        </w:rPr>
        <w:t>Montrul</w:t>
      </w:r>
      <w:proofErr w:type="spellEnd"/>
      <w:r w:rsidR="00611DF7" w:rsidRPr="00944A63">
        <w:rPr>
          <w:rFonts w:asciiTheme="majorHAnsi" w:hAnsiTheme="majorHAnsi" w:cs="Arial"/>
        </w:rPr>
        <w:t xml:space="preserve"> “L2 Acquisition at the Grammar-Discourse Interface: Aspectual Shifts in Spanish,” </w:t>
      </w:r>
      <w:r w:rsidR="00611DF7" w:rsidRPr="00944A63">
        <w:rPr>
          <w:rFonts w:asciiTheme="majorHAnsi" w:hAnsiTheme="majorHAnsi" w:cs="Arial"/>
          <w:i/>
          <w:color w:val="000000"/>
        </w:rPr>
        <w:t>4th Conference on the Acquisition of Spanish and Portuguese as First and Second Languages</w:t>
      </w:r>
      <w:r w:rsidR="00611DF7" w:rsidRPr="00944A63">
        <w:rPr>
          <w:rFonts w:asciiTheme="majorHAnsi" w:hAnsiTheme="majorHAnsi" w:cs="Arial"/>
          <w:i/>
        </w:rPr>
        <w:t xml:space="preserve"> / Hispanic Linguistics Symposium</w:t>
      </w:r>
      <w:r w:rsidR="00611DF7" w:rsidRPr="00944A63">
        <w:rPr>
          <w:rFonts w:asciiTheme="majorHAnsi" w:hAnsiTheme="majorHAnsi" w:cs="Arial"/>
        </w:rPr>
        <w:t>, University of Illinois at Urbana-Champaign, IL.</w:t>
      </w:r>
    </w:p>
    <w:p w14:paraId="28AF7506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2B79CF98" w14:textId="3E26F6EA" w:rsidR="00A44999" w:rsidRDefault="00A44999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>2000</w:t>
      </w:r>
      <w:r w:rsidRPr="00944A63">
        <w:rPr>
          <w:rFonts w:asciiTheme="majorHAnsi" w:hAnsiTheme="majorHAnsi" w:cs="Arial"/>
        </w:rPr>
        <w:tab/>
      </w:r>
      <w:r w:rsidR="003E018F" w:rsidRPr="00944A63">
        <w:rPr>
          <w:rFonts w:asciiTheme="majorHAnsi" w:hAnsiTheme="majorHAnsi" w:cs="Arial"/>
        </w:rPr>
        <w:t xml:space="preserve">Slabakova, R. </w:t>
      </w:r>
      <w:r w:rsidRPr="00944A63">
        <w:rPr>
          <w:rFonts w:asciiTheme="majorHAnsi" w:hAnsiTheme="majorHAnsi" w:cs="Arial"/>
        </w:rPr>
        <w:t xml:space="preserve">“Acquiring Present Tense Semantics,” poster presented at the </w:t>
      </w:r>
      <w:r w:rsidRPr="00944A63">
        <w:rPr>
          <w:rFonts w:asciiTheme="majorHAnsi" w:hAnsiTheme="majorHAnsi" w:cs="Arial"/>
          <w:i/>
        </w:rPr>
        <w:t>European Science Foundation</w:t>
      </w:r>
      <w:r w:rsidR="00611DF7" w:rsidRPr="00944A63">
        <w:rPr>
          <w:rFonts w:asciiTheme="majorHAnsi" w:hAnsiTheme="majorHAnsi" w:cs="Arial"/>
        </w:rPr>
        <w:t xml:space="preserve"> </w:t>
      </w:r>
      <w:r w:rsidR="00611DF7" w:rsidRPr="00944A63">
        <w:rPr>
          <w:rFonts w:asciiTheme="majorHAnsi" w:hAnsiTheme="majorHAnsi" w:cs="Arial"/>
          <w:i/>
        </w:rPr>
        <w:t>C</w:t>
      </w:r>
      <w:r w:rsidRPr="00944A63">
        <w:rPr>
          <w:rFonts w:asciiTheme="majorHAnsi" w:hAnsiTheme="majorHAnsi" w:cs="Arial"/>
          <w:i/>
        </w:rPr>
        <w:t>onference on the Structure of Learner Language</w:t>
      </w:r>
      <w:r w:rsidR="00611DF7" w:rsidRPr="00944A63">
        <w:rPr>
          <w:rFonts w:asciiTheme="majorHAnsi" w:hAnsiTheme="majorHAnsi" w:cs="Arial"/>
        </w:rPr>
        <w:t xml:space="preserve">, San </w:t>
      </w:r>
      <w:proofErr w:type="spellStart"/>
      <w:r w:rsidR="00611DF7" w:rsidRPr="00944A63">
        <w:rPr>
          <w:rFonts w:asciiTheme="majorHAnsi" w:hAnsiTheme="majorHAnsi" w:cs="Arial"/>
        </w:rPr>
        <w:t>Feliu</w:t>
      </w:r>
      <w:proofErr w:type="spellEnd"/>
      <w:r w:rsidR="00611DF7" w:rsidRPr="00944A63">
        <w:rPr>
          <w:rFonts w:asciiTheme="majorHAnsi" w:hAnsiTheme="majorHAnsi" w:cs="Arial"/>
        </w:rPr>
        <w:t>, Spain.</w:t>
      </w:r>
    </w:p>
    <w:p w14:paraId="6E293AF2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301B0C16" w14:textId="77DB5788" w:rsidR="00611DF7" w:rsidRDefault="003E018F" w:rsidP="00C4325E">
      <w:pPr>
        <w:pStyle w:val="PlainText"/>
        <w:spacing w:line="300" w:lineRule="exact"/>
        <w:ind w:left="1440" w:hanging="1440"/>
        <w:rPr>
          <w:rFonts w:asciiTheme="majorHAnsi" w:hAnsiTheme="majorHAnsi" w:cs="Arial"/>
          <w:sz w:val="24"/>
        </w:rPr>
      </w:pPr>
      <w:r w:rsidRPr="00944A63">
        <w:rPr>
          <w:rFonts w:asciiTheme="majorHAnsi" w:hAnsiTheme="majorHAnsi" w:cs="Arial"/>
          <w:sz w:val="24"/>
        </w:rPr>
        <w:tab/>
      </w:r>
      <w:proofErr w:type="spellStart"/>
      <w:r w:rsidR="00611DF7" w:rsidRPr="00944A63">
        <w:rPr>
          <w:rFonts w:asciiTheme="majorHAnsi" w:hAnsiTheme="majorHAnsi" w:cs="Arial"/>
          <w:sz w:val="24"/>
        </w:rPr>
        <w:t>Montrul</w:t>
      </w:r>
      <w:proofErr w:type="spellEnd"/>
      <w:r w:rsidR="00611DF7" w:rsidRPr="00944A63">
        <w:rPr>
          <w:rFonts w:asciiTheme="majorHAnsi" w:hAnsiTheme="majorHAnsi" w:cs="Arial"/>
          <w:sz w:val="24"/>
        </w:rPr>
        <w:t xml:space="preserve"> </w:t>
      </w:r>
      <w:r w:rsidR="00F960CC" w:rsidRPr="00944A63">
        <w:rPr>
          <w:rFonts w:asciiTheme="majorHAnsi" w:hAnsiTheme="majorHAnsi" w:cs="Arial"/>
          <w:sz w:val="24"/>
        </w:rPr>
        <w:t xml:space="preserve">S. </w:t>
      </w:r>
      <w:r w:rsidR="00611DF7" w:rsidRPr="00944A63">
        <w:rPr>
          <w:rFonts w:asciiTheme="majorHAnsi" w:hAnsiTheme="majorHAnsi" w:cs="Arial"/>
          <w:sz w:val="24"/>
        </w:rPr>
        <w:t xml:space="preserve">and </w:t>
      </w:r>
      <w:r w:rsidR="00F960CC" w:rsidRPr="00944A63">
        <w:rPr>
          <w:rFonts w:asciiTheme="majorHAnsi" w:hAnsiTheme="majorHAnsi" w:cs="Arial"/>
          <w:sz w:val="24"/>
        </w:rPr>
        <w:t>R. Slabakova</w:t>
      </w:r>
      <w:r w:rsidR="00611DF7" w:rsidRPr="00944A63">
        <w:rPr>
          <w:rFonts w:asciiTheme="majorHAnsi" w:hAnsiTheme="majorHAnsi" w:cs="Arial"/>
          <w:sz w:val="24"/>
        </w:rPr>
        <w:t xml:space="preserve"> “Ultimate Attainment of the </w:t>
      </w:r>
      <w:proofErr w:type="spellStart"/>
      <w:r w:rsidR="00611DF7" w:rsidRPr="00944A63">
        <w:rPr>
          <w:rFonts w:asciiTheme="majorHAnsi" w:hAnsiTheme="majorHAnsi" w:cs="Arial"/>
          <w:sz w:val="24"/>
        </w:rPr>
        <w:t>Preterite</w:t>
      </w:r>
      <w:proofErr w:type="spellEnd"/>
      <w:r w:rsidR="00611DF7" w:rsidRPr="00944A63">
        <w:rPr>
          <w:rFonts w:asciiTheme="majorHAnsi" w:hAnsiTheme="majorHAnsi" w:cs="Arial"/>
          <w:sz w:val="24"/>
        </w:rPr>
        <w:t xml:space="preserve">/Imperfect Contrast in Spanish Near-Native Competence,” </w:t>
      </w:r>
      <w:r w:rsidR="00611DF7" w:rsidRPr="00944A63">
        <w:rPr>
          <w:rFonts w:asciiTheme="majorHAnsi" w:hAnsiTheme="majorHAnsi" w:cs="Arial"/>
          <w:i/>
          <w:sz w:val="24"/>
        </w:rPr>
        <w:t>Second Language Research Forum</w:t>
      </w:r>
      <w:r w:rsidR="00611DF7" w:rsidRPr="00944A63">
        <w:rPr>
          <w:rFonts w:asciiTheme="majorHAnsi" w:hAnsiTheme="majorHAnsi" w:cs="Arial"/>
          <w:sz w:val="24"/>
        </w:rPr>
        <w:t>, University of Wisconsin, Madison, WI.</w:t>
      </w:r>
    </w:p>
    <w:p w14:paraId="3EC758F7" w14:textId="77777777" w:rsidR="002D524C" w:rsidRPr="00944A63" w:rsidRDefault="002D524C" w:rsidP="00C4325E">
      <w:pPr>
        <w:pStyle w:val="PlainText"/>
        <w:spacing w:line="300" w:lineRule="exact"/>
        <w:ind w:left="1440" w:hanging="1440"/>
        <w:rPr>
          <w:rFonts w:asciiTheme="majorHAnsi" w:hAnsiTheme="majorHAnsi" w:cs="Arial"/>
          <w:sz w:val="24"/>
        </w:rPr>
      </w:pPr>
    </w:p>
    <w:p w14:paraId="18AB7266" w14:textId="34B9E528" w:rsidR="00611DF7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proofErr w:type="spellStart"/>
      <w:r w:rsidR="00F960CC" w:rsidRPr="00944A63">
        <w:rPr>
          <w:rFonts w:asciiTheme="majorHAnsi" w:hAnsiTheme="majorHAnsi" w:cs="Arial"/>
        </w:rPr>
        <w:t>Montrul</w:t>
      </w:r>
      <w:proofErr w:type="spellEnd"/>
      <w:r w:rsidR="00F960CC" w:rsidRPr="00944A63">
        <w:rPr>
          <w:rFonts w:asciiTheme="majorHAnsi" w:hAnsiTheme="majorHAnsi" w:cs="Arial"/>
        </w:rPr>
        <w:t xml:space="preserve"> S. and R. Slabakova </w:t>
      </w:r>
      <w:r w:rsidR="00611DF7" w:rsidRPr="00944A63">
        <w:rPr>
          <w:rFonts w:asciiTheme="majorHAnsi" w:hAnsiTheme="majorHAnsi" w:cs="Arial"/>
        </w:rPr>
        <w:t xml:space="preserve">“Is Nativelike Competence Possible in Second Language Acquisition?” </w:t>
      </w:r>
      <w:r w:rsidR="00611DF7" w:rsidRPr="00944A63">
        <w:rPr>
          <w:rFonts w:asciiTheme="majorHAnsi" w:hAnsiTheme="majorHAnsi" w:cs="Arial"/>
          <w:i/>
        </w:rPr>
        <w:t>25</w:t>
      </w:r>
      <w:r w:rsidR="00611DF7" w:rsidRPr="00944A63">
        <w:rPr>
          <w:rFonts w:asciiTheme="majorHAnsi" w:hAnsiTheme="majorHAnsi" w:cs="Arial"/>
          <w:i/>
          <w:vertAlign w:val="superscript"/>
        </w:rPr>
        <w:t>th</w:t>
      </w:r>
      <w:r w:rsidR="00611DF7" w:rsidRPr="00944A63">
        <w:rPr>
          <w:rFonts w:asciiTheme="majorHAnsi" w:hAnsiTheme="majorHAnsi" w:cs="Arial"/>
          <w:i/>
        </w:rPr>
        <w:t xml:space="preserve"> Boston University Conference on Language Development</w:t>
      </w:r>
      <w:r w:rsidR="00611DF7" w:rsidRPr="00944A63">
        <w:rPr>
          <w:rFonts w:asciiTheme="majorHAnsi" w:hAnsiTheme="majorHAnsi" w:cs="Arial"/>
        </w:rPr>
        <w:t>, Boston University, MA.</w:t>
      </w:r>
    </w:p>
    <w:p w14:paraId="00ACC9BC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2B712EBE" w14:textId="5047EDAF" w:rsidR="00611DF7" w:rsidRDefault="00611DF7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 </w:t>
      </w:r>
      <w:r w:rsidR="003E018F"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</w:rPr>
        <w:t>R. Slabakova</w:t>
      </w:r>
      <w:r w:rsidR="009F1EB2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 xml:space="preserve">“Viewpoint Aspect in Bulgarian-English Interlanguage,” </w:t>
      </w:r>
      <w:r w:rsidRPr="00944A63">
        <w:rPr>
          <w:rFonts w:asciiTheme="majorHAnsi" w:hAnsiTheme="majorHAnsi" w:cs="Arial"/>
          <w:i/>
        </w:rPr>
        <w:t>25</w:t>
      </w:r>
      <w:r w:rsidRPr="00944A63">
        <w:rPr>
          <w:rFonts w:asciiTheme="majorHAnsi" w:hAnsiTheme="majorHAnsi" w:cs="Arial"/>
          <w:i/>
          <w:vertAlign w:val="superscript"/>
        </w:rPr>
        <w:t>th</w:t>
      </w:r>
      <w:r w:rsidRPr="00944A63">
        <w:rPr>
          <w:rFonts w:asciiTheme="majorHAnsi" w:hAnsiTheme="majorHAnsi" w:cs="Arial"/>
          <w:i/>
        </w:rPr>
        <w:t xml:space="preserve"> Boston University Conference on Language Development</w:t>
      </w:r>
      <w:r w:rsidRPr="00944A63">
        <w:rPr>
          <w:rFonts w:asciiTheme="majorHAnsi" w:hAnsiTheme="majorHAnsi" w:cs="Arial"/>
        </w:rPr>
        <w:t xml:space="preserve">, </w:t>
      </w:r>
      <w:r w:rsidR="00FB1561" w:rsidRPr="00944A63">
        <w:rPr>
          <w:rFonts w:asciiTheme="majorHAnsi" w:hAnsiTheme="majorHAnsi" w:cs="Arial"/>
        </w:rPr>
        <w:t>Boston University, MA.</w:t>
      </w:r>
    </w:p>
    <w:p w14:paraId="7FC3E824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7B1DD5ED" w14:textId="3BAD5753" w:rsidR="00A44999" w:rsidRDefault="00A44999" w:rsidP="00C4325E">
      <w:pPr>
        <w:pStyle w:val="Header"/>
        <w:tabs>
          <w:tab w:val="left" w:pos="1440"/>
        </w:tabs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lastRenderedPageBreak/>
        <w:t>1999</w:t>
      </w:r>
      <w:r w:rsidRPr="00944A63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</w:rPr>
        <w:t xml:space="preserve">Slabakova, R. </w:t>
      </w:r>
      <w:r w:rsidRPr="00944A63">
        <w:rPr>
          <w:rFonts w:asciiTheme="majorHAnsi" w:hAnsiTheme="majorHAnsi" w:cs="Arial"/>
        </w:rPr>
        <w:t xml:space="preserve">“Are Complex Predicates and N-N compounds part of the same </w:t>
      </w:r>
      <w:proofErr w:type="gramStart"/>
      <w:r w:rsidRPr="00944A63">
        <w:rPr>
          <w:rFonts w:asciiTheme="majorHAnsi" w:hAnsiTheme="majorHAnsi" w:cs="Arial"/>
        </w:rPr>
        <w:t>parameter?,</w:t>
      </w:r>
      <w:proofErr w:type="gramEnd"/>
      <w:r w:rsidRPr="00944A63">
        <w:rPr>
          <w:rFonts w:asciiTheme="majorHAnsi" w:hAnsiTheme="majorHAnsi" w:cs="Arial"/>
        </w:rPr>
        <w:t xml:space="preserve">” poster presented at the </w:t>
      </w:r>
      <w:r w:rsidRPr="00944A63">
        <w:rPr>
          <w:rFonts w:asciiTheme="majorHAnsi" w:hAnsiTheme="majorHAnsi" w:cs="Arial"/>
          <w:i/>
        </w:rPr>
        <w:t>Generative Approaches to Language Acquisition</w:t>
      </w:r>
      <w:r w:rsidRPr="00944A63">
        <w:rPr>
          <w:rFonts w:asciiTheme="majorHAnsi" w:hAnsiTheme="majorHAnsi" w:cs="Arial"/>
        </w:rPr>
        <w:t xml:space="preserve"> conference, University of Potsdam, Potsdam, Germany</w:t>
      </w:r>
      <w:r w:rsidR="00611DF7" w:rsidRPr="00944A63">
        <w:rPr>
          <w:rFonts w:asciiTheme="majorHAnsi" w:hAnsiTheme="majorHAnsi" w:cs="Arial"/>
        </w:rPr>
        <w:t>.</w:t>
      </w:r>
    </w:p>
    <w:p w14:paraId="19ADABC9" w14:textId="77777777" w:rsidR="002D524C" w:rsidRPr="00944A63" w:rsidRDefault="002D524C" w:rsidP="00C4325E">
      <w:pPr>
        <w:pStyle w:val="Header"/>
        <w:tabs>
          <w:tab w:val="left" w:pos="1440"/>
        </w:tabs>
        <w:spacing w:line="300" w:lineRule="exact"/>
        <w:ind w:left="1440" w:hanging="1440"/>
        <w:rPr>
          <w:rFonts w:asciiTheme="majorHAnsi" w:hAnsiTheme="majorHAnsi" w:cs="Arial"/>
        </w:rPr>
      </w:pPr>
    </w:p>
    <w:p w14:paraId="4F1B7BA0" w14:textId="03FBCEF7" w:rsidR="00FB1561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FB1561" w:rsidRPr="00944A63">
        <w:rPr>
          <w:rFonts w:asciiTheme="majorHAnsi" w:hAnsiTheme="majorHAnsi" w:cs="Arial"/>
        </w:rPr>
        <w:t xml:space="preserve">Slabakova </w:t>
      </w:r>
      <w:r w:rsidR="00F960CC" w:rsidRPr="00944A63">
        <w:rPr>
          <w:rFonts w:asciiTheme="majorHAnsi" w:hAnsiTheme="majorHAnsi" w:cs="Arial"/>
        </w:rPr>
        <w:t xml:space="preserve">R. </w:t>
      </w:r>
      <w:r w:rsidR="00FB1561" w:rsidRPr="00944A63">
        <w:rPr>
          <w:rFonts w:asciiTheme="majorHAnsi" w:hAnsiTheme="majorHAnsi" w:cs="Arial"/>
        </w:rPr>
        <w:t xml:space="preserve">and </w:t>
      </w:r>
      <w:r w:rsidR="00F960CC" w:rsidRPr="00944A63">
        <w:rPr>
          <w:rFonts w:asciiTheme="majorHAnsi" w:hAnsiTheme="majorHAnsi" w:cs="Arial"/>
        </w:rPr>
        <w:t xml:space="preserve">S. </w:t>
      </w:r>
      <w:proofErr w:type="spellStart"/>
      <w:r w:rsidR="00FB1561" w:rsidRPr="00944A63">
        <w:rPr>
          <w:rFonts w:asciiTheme="majorHAnsi" w:hAnsiTheme="majorHAnsi" w:cs="Arial"/>
        </w:rPr>
        <w:t>Mo</w:t>
      </w:r>
      <w:r w:rsidR="00F960CC" w:rsidRPr="00944A63">
        <w:rPr>
          <w:rFonts w:asciiTheme="majorHAnsi" w:hAnsiTheme="majorHAnsi" w:cs="Arial"/>
        </w:rPr>
        <w:t>ntrul</w:t>
      </w:r>
      <w:proofErr w:type="spellEnd"/>
      <w:r w:rsidR="00FB1561" w:rsidRPr="00944A63">
        <w:rPr>
          <w:rFonts w:asciiTheme="majorHAnsi" w:hAnsiTheme="majorHAnsi" w:cs="Arial"/>
        </w:rPr>
        <w:t xml:space="preserve"> “Acquiring Semantic Properties of </w:t>
      </w:r>
      <w:proofErr w:type="spellStart"/>
      <w:r w:rsidR="00FB1561" w:rsidRPr="00944A63">
        <w:rPr>
          <w:rFonts w:asciiTheme="majorHAnsi" w:hAnsiTheme="majorHAnsi" w:cs="Arial"/>
        </w:rPr>
        <w:t>Preterite</w:t>
      </w:r>
      <w:proofErr w:type="spellEnd"/>
      <w:r w:rsidR="00FB1561" w:rsidRPr="00944A63">
        <w:rPr>
          <w:rFonts w:asciiTheme="majorHAnsi" w:hAnsiTheme="majorHAnsi" w:cs="Arial"/>
        </w:rPr>
        <w:t xml:space="preserve"> and Imperfect Tenses in L2 Spanish,” </w:t>
      </w:r>
      <w:r w:rsidR="00FB1561" w:rsidRPr="00944A63">
        <w:rPr>
          <w:rFonts w:asciiTheme="majorHAnsi" w:hAnsiTheme="majorHAnsi" w:cs="Arial"/>
          <w:i/>
        </w:rPr>
        <w:t>24</w:t>
      </w:r>
      <w:r w:rsidR="00FB1561" w:rsidRPr="00944A63">
        <w:rPr>
          <w:rFonts w:asciiTheme="majorHAnsi" w:hAnsiTheme="majorHAnsi" w:cs="Arial"/>
          <w:i/>
          <w:vertAlign w:val="superscript"/>
        </w:rPr>
        <w:t>th</w:t>
      </w:r>
      <w:r w:rsidR="00FB1561" w:rsidRPr="00944A63">
        <w:rPr>
          <w:rFonts w:asciiTheme="majorHAnsi" w:hAnsiTheme="majorHAnsi" w:cs="Arial"/>
          <w:i/>
        </w:rPr>
        <w:t xml:space="preserve"> Boston University Conference on Language Development,</w:t>
      </w:r>
      <w:r w:rsidR="00FB1561" w:rsidRPr="00944A63">
        <w:rPr>
          <w:rFonts w:asciiTheme="majorHAnsi" w:hAnsiTheme="majorHAnsi" w:cs="Arial"/>
        </w:rPr>
        <w:t xml:space="preserve"> Boston University, MA</w:t>
      </w:r>
    </w:p>
    <w:p w14:paraId="36A40308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6C628A88" w14:textId="6E3F9BF7" w:rsidR="00FB1561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FB1561" w:rsidRPr="00944A63">
        <w:rPr>
          <w:rFonts w:asciiTheme="majorHAnsi" w:hAnsiTheme="majorHAnsi" w:cs="Arial"/>
        </w:rPr>
        <w:t xml:space="preserve">Slabakova </w:t>
      </w:r>
      <w:r w:rsidR="00F960CC" w:rsidRPr="00944A63">
        <w:rPr>
          <w:rFonts w:asciiTheme="majorHAnsi" w:hAnsiTheme="majorHAnsi" w:cs="Arial"/>
        </w:rPr>
        <w:t xml:space="preserve">R. and S. </w:t>
      </w:r>
      <w:proofErr w:type="spellStart"/>
      <w:r w:rsidR="00F960CC" w:rsidRPr="00944A63">
        <w:rPr>
          <w:rFonts w:asciiTheme="majorHAnsi" w:hAnsiTheme="majorHAnsi" w:cs="Arial"/>
        </w:rPr>
        <w:t>Montrul</w:t>
      </w:r>
      <w:proofErr w:type="spellEnd"/>
      <w:r w:rsidR="00FB1561" w:rsidRPr="00944A63">
        <w:rPr>
          <w:rFonts w:asciiTheme="majorHAnsi" w:hAnsiTheme="majorHAnsi" w:cs="Arial"/>
        </w:rPr>
        <w:t xml:space="preserve"> “Acquiring Semantic Properties of </w:t>
      </w:r>
      <w:proofErr w:type="spellStart"/>
      <w:r w:rsidR="00FB1561" w:rsidRPr="00944A63">
        <w:rPr>
          <w:rFonts w:asciiTheme="majorHAnsi" w:hAnsiTheme="majorHAnsi" w:cs="Arial"/>
        </w:rPr>
        <w:t>Preterite</w:t>
      </w:r>
      <w:proofErr w:type="spellEnd"/>
      <w:r w:rsidR="00FB1561" w:rsidRPr="00944A63">
        <w:rPr>
          <w:rFonts w:asciiTheme="majorHAnsi" w:hAnsiTheme="majorHAnsi" w:cs="Arial"/>
        </w:rPr>
        <w:t xml:space="preserve"> and Imperfect Tenses in L2 Spanish,” conference on </w:t>
      </w:r>
      <w:r w:rsidR="00FB1561" w:rsidRPr="00944A63">
        <w:rPr>
          <w:rFonts w:asciiTheme="majorHAnsi" w:hAnsiTheme="majorHAnsi" w:cs="Arial"/>
          <w:i/>
        </w:rPr>
        <w:t>L1 and L2 Acquisition of Spanish and Portuguese and Third Hispanic Linguistics Colloquium</w:t>
      </w:r>
      <w:r w:rsidR="00FB1561" w:rsidRPr="00944A63">
        <w:rPr>
          <w:rFonts w:asciiTheme="majorHAnsi" w:hAnsiTheme="majorHAnsi" w:cs="Arial"/>
        </w:rPr>
        <w:t>, Georgetown University, Washington, DC.</w:t>
      </w:r>
    </w:p>
    <w:p w14:paraId="4D15088C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1B696258" w14:textId="194F4274" w:rsidR="00FB1561" w:rsidRPr="00944A63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ab/>
      </w:r>
      <w:r w:rsidR="00F960CC" w:rsidRPr="00944A63">
        <w:rPr>
          <w:rFonts w:asciiTheme="majorHAnsi" w:hAnsiTheme="majorHAnsi" w:cs="Arial"/>
          <w:bCs/>
        </w:rPr>
        <w:t xml:space="preserve">Slabakova, R. </w:t>
      </w:r>
      <w:r w:rsidR="00FB1561" w:rsidRPr="00944A63">
        <w:rPr>
          <w:rFonts w:asciiTheme="majorHAnsi" w:hAnsiTheme="majorHAnsi" w:cs="Arial"/>
        </w:rPr>
        <w:t xml:space="preserve">“Are Complex Predicates and N-N compounds part of the same parameter?” </w:t>
      </w:r>
      <w:r w:rsidR="00FB1561" w:rsidRPr="00944A63">
        <w:rPr>
          <w:rFonts w:asciiTheme="majorHAnsi" w:hAnsiTheme="majorHAnsi" w:cs="Arial"/>
          <w:i/>
        </w:rPr>
        <w:t>Second Language Research Forum</w:t>
      </w:r>
      <w:r w:rsidR="00FB1561" w:rsidRPr="00944A63">
        <w:rPr>
          <w:rFonts w:asciiTheme="majorHAnsi" w:hAnsiTheme="majorHAnsi" w:cs="Arial"/>
        </w:rPr>
        <w:t>, University of Minnesota, MN.</w:t>
      </w:r>
    </w:p>
    <w:p w14:paraId="28BBFE67" w14:textId="10B50907" w:rsidR="00FB1561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proofErr w:type="spellStart"/>
      <w:r w:rsidR="00FB1561" w:rsidRPr="00944A63">
        <w:rPr>
          <w:rFonts w:asciiTheme="majorHAnsi" w:hAnsiTheme="majorHAnsi" w:cs="Arial"/>
        </w:rPr>
        <w:t>Montrul</w:t>
      </w:r>
      <w:proofErr w:type="spellEnd"/>
      <w:r w:rsidR="00FB1561" w:rsidRPr="00944A63">
        <w:rPr>
          <w:rFonts w:asciiTheme="majorHAnsi" w:hAnsiTheme="majorHAnsi" w:cs="Arial"/>
        </w:rPr>
        <w:t xml:space="preserve"> </w:t>
      </w:r>
      <w:r w:rsidR="00F960CC" w:rsidRPr="00944A63">
        <w:rPr>
          <w:rFonts w:asciiTheme="majorHAnsi" w:hAnsiTheme="majorHAnsi" w:cs="Arial"/>
        </w:rPr>
        <w:t xml:space="preserve">S. </w:t>
      </w:r>
      <w:r w:rsidR="00FB1561" w:rsidRPr="00944A63">
        <w:rPr>
          <w:rFonts w:asciiTheme="majorHAnsi" w:hAnsiTheme="majorHAnsi" w:cs="Arial"/>
        </w:rPr>
        <w:t xml:space="preserve">and </w:t>
      </w:r>
      <w:r w:rsidR="00F960CC" w:rsidRPr="00944A63">
        <w:rPr>
          <w:rFonts w:asciiTheme="majorHAnsi" w:hAnsiTheme="majorHAnsi" w:cs="Arial"/>
        </w:rPr>
        <w:t>R. Slabakova</w:t>
      </w:r>
      <w:r w:rsidR="00FB1561" w:rsidRPr="00944A63">
        <w:rPr>
          <w:rFonts w:asciiTheme="majorHAnsi" w:hAnsiTheme="majorHAnsi" w:cs="Arial"/>
        </w:rPr>
        <w:t xml:space="preserve"> “The Acquisition of IP Aspect in Spanish as a Second Language: A View from Syntax,” </w:t>
      </w:r>
      <w:r w:rsidR="00FB1561" w:rsidRPr="00944A63">
        <w:rPr>
          <w:rFonts w:asciiTheme="majorHAnsi" w:hAnsiTheme="majorHAnsi" w:cs="Arial"/>
          <w:i/>
        </w:rPr>
        <w:t>29</w:t>
      </w:r>
      <w:r w:rsidR="00FB1561" w:rsidRPr="00944A63">
        <w:rPr>
          <w:rFonts w:asciiTheme="majorHAnsi" w:hAnsiTheme="majorHAnsi" w:cs="Arial"/>
          <w:i/>
          <w:vertAlign w:val="superscript"/>
        </w:rPr>
        <w:t>th</w:t>
      </w:r>
      <w:r w:rsidR="00FB1561" w:rsidRPr="00944A63">
        <w:rPr>
          <w:rFonts w:asciiTheme="majorHAnsi" w:hAnsiTheme="majorHAnsi" w:cs="Arial"/>
          <w:i/>
        </w:rPr>
        <w:t xml:space="preserve"> Linguistic Symposium on Romance Languages,</w:t>
      </w:r>
      <w:r w:rsidR="00FB1561" w:rsidRPr="00944A63">
        <w:rPr>
          <w:rFonts w:asciiTheme="majorHAnsi" w:hAnsiTheme="majorHAnsi" w:cs="Arial"/>
        </w:rPr>
        <w:t xml:space="preserve"> University of Michigan, Ann Arbor, MI.</w:t>
      </w:r>
    </w:p>
    <w:p w14:paraId="3AF5B701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42A4F1E3" w14:textId="0C27FD74" w:rsidR="00A44999" w:rsidRDefault="00A44999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>1998</w:t>
      </w: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</w:rPr>
        <w:t xml:space="preserve">Slabakova, R. </w:t>
      </w:r>
      <w:r w:rsidRPr="00944A63">
        <w:rPr>
          <w:rFonts w:asciiTheme="majorHAnsi" w:hAnsiTheme="majorHAnsi" w:cs="Arial"/>
        </w:rPr>
        <w:t xml:space="preserve">“Aspectual Constraints in the Mental Lexicon of Bulgarian Native Speakers,” poster at the </w:t>
      </w:r>
      <w:r w:rsidRPr="00944A63">
        <w:rPr>
          <w:rFonts w:asciiTheme="majorHAnsi" w:hAnsiTheme="majorHAnsi" w:cs="Arial"/>
          <w:i/>
        </w:rPr>
        <w:t>Utrecht Congress on Storage and Computation in Linguistics</w:t>
      </w:r>
      <w:r w:rsidRPr="00944A63">
        <w:rPr>
          <w:rFonts w:asciiTheme="majorHAnsi" w:hAnsiTheme="majorHAnsi" w:cs="Arial"/>
        </w:rPr>
        <w:t xml:space="preserve">, University of Utrecht, </w:t>
      </w:r>
      <w:r w:rsidR="00611DF7" w:rsidRPr="00944A63">
        <w:rPr>
          <w:rFonts w:asciiTheme="majorHAnsi" w:hAnsiTheme="majorHAnsi" w:cs="Arial"/>
        </w:rPr>
        <w:t>the Netherlands.</w:t>
      </w:r>
    </w:p>
    <w:p w14:paraId="7F7A7A86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6E5B6A39" w14:textId="75330F8C" w:rsidR="00FB1561" w:rsidRDefault="003E018F" w:rsidP="00C4325E">
      <w:pPr>
        <w:pStyle w:val="Footer"/>
        <w:tabs>
          <w:tab w:val="clear" w:pos="4320"/>
          <w:tab w:val="clear" w:pos="8640"/>
        </w:tabs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ab/>
      </w:r>
      <w:r w:rsidR="00F960CC" w:rsidRPr="00944A63">
        <w:rPr>
          <w:rFonts w:asciiTheme="majorHAnsi" w:hAnsiTheme="majorHAnsi" w:cs="Arial"/>
          <w:bCs/>
        </w:rPr>
        <w:t xml:space="preserve">Slabakova, R. </w:t>
      </w:r>
      <w:r w:rsidR="00FB1561" w:rsidRPr="00944A63">
        <w:rPr>
          <w:rFonts w:asciiTheme="majorHAnsi" w:hAnsiTheme="majorHAnsi" w:cs="Arial"/>
        </w:rPr>
        <w:t xml:space="preserve">“The Complex-Predicate / N-N Compounding Connection in L2 Acquisition,” </w:t>
      </w:r>
      <w:r w:rsidR="00FB1561" w:rsidRPr="00944A63">
        <w:rPr>
          <w:rFonts w:asciiTheme="majorHAnsi" w:hAnsiTheme="majorHAnsi" w:cs="Arial"/>
          <w:i/>
        </w:rPr>
        <w:t>23</w:t>
      </w:r>
      <w:r w:rsidR="00FB1561" w:rsidRPr="00944A63">
        <w:rPr>
          <w:rFonts w:asciiTheme="majorHAnsi" w:hAnsiTheme="majorHAnsi" w:cs="Arial"/>
          <w:i/>
          <w:vertAlign w:val="superscript"/>
        </w:rPr>
        <w:t>rd</w:t>
      </w:r>
      <w:r w:rsidR="00FB1561" w:rsidRPr="00944A63">
        <w:rPr>
          <w:rFonts w:asciiTheme="majorHAnsi" w:hAnsiTheme="majorHAnsi" w:cs="Arial"/>
          <w:i/>
        </w:rPr>
        <w:t xml:space="preserve"> Boston University Conference on Language Development</w:t>
      </w:r>
      <w:r w:rsidR="00FB1561" w:rsidRPr="00944A63">
        <w:rPr>
          <w:rFonts w:asciiTheme="majorHAnsi" w:hAnsiTheme="majorHAnsi" w:cs="Arial"/>
        </w:rPr>
        <w:t>, Boston University, MA.</w:t>
      </w:r>
    </w:p>
    <w:p w14:paraId="18BB6CBB" w14:textId="77777777" w:rsidR="002D524C" w:rsidRPr="00944A63" w:rsidRDefault="002D524C" w:rsidP="00C4325E">
      <w:pPr>
        <w:pStyle w:val="Footer"/>
        <w:tabs>
          <w:tab w:val="clear" w:pos="4320"/>
          <w:tab w:val="clear" w:pos="8640"/>
        </w:tabs>
        <w:spacing w:line="300" w:lineRule="exact"/>
        <w:ind w:left="1440" w:hanging="1440"/>
        <w:rPr>
          <w:rFonts w:asciiTheme="majorHAnsi" w:hAnsiTheme="majorHAnsi" w:cs="Arial"/>
        </w:rPr>
      </w:pPr>
    </w:p>
    <w:p w14:paraId="440702DE" w14:textId="42E867D8" w:rsidR="00FB1561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ab/>
      </w:r>
      <w:r w:rsidR="00F960CC" w:rsidRPr="00944A63">
        <w:rPr>
          <w:rFonts w:asciiTheme="majorHAnsi" w:hAnsiTheme="majorHAnsi" w:cs="Arial"/>
          <w:bCs/>
        </w:rPr>
        <w:t>Slabakova, R.</w:t>
      </w:r>
      <w:r w:rsidR="00FB1561" w:rsidRPr="00944A63">
        <w:rPr>
          <w:rFonts w:asciiTheme="majorHAnsi" w:hAnsiTheme="majorHAnsi" w:cs="Arial"/>
        </w:rPr>
        <w:tab/>
        <w:t xml:space="preserve">“The L2 Acquisition of telicity in English by Spanish and Slavic native Speakers,” </w:t>
      </w:r>
      <w:r w:rsidR="00FB1561" w:rsidRPr="00944A63">
        <w:rPr>
          <w:rFonts w:asciiTheme="majorHAnsi" w:hAnsiTheme="majorHAnsi" w:cs="Arial"/>
          <w:i/>
        </w:rPr>
        <w:t>Generative Approaches to Second Language Acquisition</w:t>
      </w:r>
      <w:r w:rsidR="00FB1561" w:rsidRPr="00944A63">
        <w:rPr>
          <w:rFonts w:asciiTheme="majorHAnsi" w:hAnsiTheme="majorHAnsi" w:cs="Arial"/>
        </w:rPr>
        <w:t>, University of Pittsburgh and Carnegie Mellon University, Pittsburgh, PA.</w:t>
      </w:r>
    </w:p>
    <w:p w14:paraId="6946F3C2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5C05E9B8" w14:textId="68E49837" w:rsidR="00FB1561" w:rsidRDefault="00FB1561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>1997</w:t>
      </w: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  <w:bCs/>
        </w:rPr>
        <w:t xml:space="preserve">Slabakova, R. </w:t>
      </w:r>
      <w:r w:rsidRPr="00944A63">
        <w:rPr>
          <w:rFonts w:asciiTheme="majorHAnsi" w:hAnsiTheme="majorHAnsi" w:cs="Arial"/>
        </w:rPr>
        <w:t xml:space="preserve">“How Can You Eat a Cake and Have It Too? L2 Acquisition of English Telicity,” </w:t>
      </w:r>
      <w:r w:rsidRPr="00944A63">
        <w:rPr>
          <w:rFonts w:asciiTheme="majorHAnsi" w:hAnsiTheme="majorHAnsi" w:cs="Arial"/>
          <w:i/>
        </w:rPr>
        <w:t>22</w:t>
      </w:r>
      <w:proofErr w:type="gramStart"/>
      <w:r w:rsidRPr="00944A63">
        <w:rPr>
          <w:rFonts w:asciiTheme="majorHAnsi" w:hAnsiTheme="majorHAnsi" w:cs="Arial"/>
          <w:i/>
          <w:vertAlign w:val="superscript"/>
        </w:rPr>
        <w:t>nd</w:t>
      </w:r>
      <w:r w:rsidRPr="00944A63">
        <w:rPr>
          <w:rFonts w:asciiTheme="majorHAnsi" w:hAnsiTheme="majorHAnsi" w:cs="Arial"/>
          <w:i/>
        </w:rPr>
        <w:t xml:space="preserve">  Boston</w:t>
      </w:r>
      <w:proofErr w:type="gramEnd"/>
      <w:r w:rsidRPr="00944A63">
        <w:rPr>
          <w:rFonts w:asciiTheme="majorHAnsi" w:hAnsiTheme="majorHAnsi" w:cs="Arial"/>
          <w:i/>
        </w:rPr>
        <w:t xml:space="preserve"> University Conference on Language Development</w:t>
      </w:r>
      <w:r w:rsidRPr="00944A63">
        <w:rPr>
          <w:rFonts w:asciiTheme="majorHAnsi" w:hAnsiTheme="majorHAnsi" w:cs="Arial"/>
        </w:rPr>
        <w:t>, Boston University, MA.</w:t>
      </w:r>
    </w:p>
    <w:p w14:paraId="620251A9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69E42756" w14:textId="24B07283" w:rsidR="00FB1561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ab/>
      </w:r>
      <w:r w:rsidR="00F960CC" w:rsidRPr="00944A63">
        <w:rPr>
          <w:rFonts w:asciiTheme="majorHAnsi" w:hAnsiTheme="majorHAnsi" w:cs="Arial"/>
          <w:bCs/>
        </w:rPr>
        <w:t>Slabakova, R.</w:t>
      </w:r>
      <w:r w:rsidR="00FB1561" w:rsidRPr="00944A63">
        <w:rPr>
          <w:rFonts w:asciiTheme="majorHAnsi" w:hAnsiTheme="majorHAnsi" w:cs="Arial"/>
        </w:rPr>
        <w:tab/>
        <w:t xml:space="preserve">“The L2 Acquisition of Telicity in English: A Parametric Approach,” </w:t>
      </w:r>
      <w:r w:rsidR="00FB1561" w:rsidRPr="00944A63">
        <w:rPr>
          <w:rFonts w:asciiTheme="majorHAnsi" w:hAnsiTheme="majorHAnsi" w:cs="Arial"/>
          <w:i/>
        </w:rPr>
        <w:t>Second Language Research Forum</w:t>
      </w:r>
      <w:r w:rsidR="00FB1561" w:rsidRPr="00944A63">
        <w:rPr>
          <w:rFonts w:asciiTheme="majorHAnsi" w:hAnsiTheme="majorHAnsi" w:cs="Arial"/>
        </w:rPr>
        <w:t>, Michigan State University, MI.</w:t>
      </w:r>
    </w:p>
    <w:p w14:paraId="0E03A7B9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70C5F2DE" w14:textId="2025E116" w:rsidR="00FB1561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ab/>
      </w:r>
      <w:r w:rsidR="00F960CC" w:rsidRPr="00944A63">
        <w:rPr>
          <w:rFonts w:asciiTheme="majorHAnsi" w:hAnsiTheme="majorHAnsi" w:cs="Arial"/>
          <w:bCs/>
        </w:rPr>
        <w:t>Slabakova, R.</w:t>
      </w:r>
      <w:r w:rsidR="00FB1561" w:rsidRPr="00944A63">
        <w:rPr>
          <w:rFonts w:asciiTheme="majorHAnsi" w:hAnsiTheme="majorHAnsi" w:cs="Arial"/>
        </w:rPr>
        <w:tab/>
        <w:t xml:space="preserve">“A Parametric Approach to the L2 Acquisition of Aspect,” </w:t>
      </w:r>
      <w:r w:rsidR="00FB1561" w:rsidRPr="00944A63">
        <w:rPr>
          <w:rFonts w:asciiTheme="majorHAnsi" w:hAnsiTheme="majorHAnsi" w:cs="Arial"/>
          <w:i/>
        </w:rPr>
        <w:t>Generative Approaches to Second Language Acquisition conference</w:t>
      </w:r>
      <w:r w:rsidR="00FB1561" w:rsidRPr="00944A63">
        <w:rPr>
          <w:rFonts w:asciiTheme="majorHAnsi" w:hAnsiTheme="majorHAnsi" w:cs="Arial"/>
        </w:rPr>
        <w:t>, McGill University, Montreal, Canada.</w:t>
      </w:r>
    </w:p>
    <w:p w14:paraId="3D462A31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4CE076FE" w14:textId="6838C622" w:rsidR="00A44999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lastRenderedPageBreak/>
        <w:tab/>
      </w:r>
      <w:r w:rsidR="00F960CC" w:rsidRPr="00944A63">
        <w:rPr>
          <w:rFonts w:asciiTheme="majorHAnsi" w:hAnsiTheme="majorHAnsi" w:cs="Arial"/>
          <w:bCs/>
        </w:rPr>
        <w:t>Slabakova, R.</w:t>
      </w:r>
      <w:r w:rsidR="00A44999" w:rsidRPr="00944A63">
        <w:rPr>
          <w:rFonts w:asciiTheme="majorHAnsi" w:hAnsiTheme="majorHAnsi" w:cs="Arial"/>
        </w:rPr>
        <w:tab/>
        <w:t xml:space="preserve">“Some Aspect-Related Constructions in English – A Sentence Matching Investigation,” poster at the </w:t>
      </w:r>
      <w:r w:rsidR="00A44999" w:rsidRPr="00944A63">
        <w:rPr>
          <w:rFonts w:asciiTheme="majorHAnsi" w:hAnsiTheme="majorHAnsi" w:cs="Arial"/>
          <w:i/>
        </w:rPr>
        <w:t>Generative Approaches to Language Acquisition</w:t>
      </w:r>
      <w:r w:rsidR="00A44999" w:rsidRPr="00944A63">
        <w:rPr>
          <w:rFonts w:asciiTheme="majorHAnsi" w:hAnsiTheme="majorHAnsi" w:cs="Arial"/>
        </w:rPr>
        <w:t xml:space="preserve"> conference, University of Edinburgh, </w:t>
      </w:r>
      <w:r w:rsidR="00611DF7" w:rsidRPr="00944A63">
        <w:rPr>
          <w:rFonts w:asciiTheme="majorHAnsi" w:hAnsiTheme="majorHAnsi" w:cs="Arial"/>
        </w:rPr>
        <w:t>UK.</w:t>
      </w:r>
    </w:p>
    <w:p w14:paraId="47CD664D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5A41CCD5" w14:textId="6515E895" w:rsidR="00A44999" w:rsidRPr="00944A63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A44999" w:rsidRPr="00944A63">
        <w:rPr>
          <w:rFonts w:asciiTheme="majorHAnsi" w:hAnsiTheme="majorHAnsi" w:cs="Arial"/>
        </w:rPr>
        <w:t xml:space="preserve">Pi, </w:t>
      </w:r>
      <w:r w:rsidR="00F960CC" w:rsidRPr="00944A63">
        <w:rPr>
          <w:rFonts w:asciiTheme="majorHAnsi" w:hAnsiTheme="majorHAnsi" w:cs="Arial"/>
        </w:rPr>
        <w:t xml:space="preserve">T., </w:t>
      </w:r>
      <w:r w:rsidR="00A44999" w:rsidRPr="00944A63">
        <w:rPr>
          <w:rFonts w:asciiTheme="majorHAnsi" w:hAnsiTheme="majorHAnsi" w:cs="Arial"/>
        </w:rPr>
        <w:t>R</w:t>
      </w:r>
      <w:r w:rsidR="00F960CC" w:rsidRPr="00944A63">
        <w:rPr>
          <w:rFonts w:asciiTheme="majorHAnsi" w:hAnsiTheme="majorHAnsi" w:cs="Arial"/>
        </w:rPr>
        <w:t xml:space="preserve">. Slabakova and M. </w:t>
      </w:r>
      <w:proofErr w:type="spellStart"/>
      <w:r w:rsidR="00F960CC" w:rsidRPr="00944A63">
        <w:rPr>
          <w:rFonts w:asciiTheme="majorHAnsi" w:hAnsiTheme="majorHAnsi" w:cs="Arial"/>
        </w:rPr>
        <w:t>Uesaka</w:t>
      </w:r>
      <w:proofErr w:type="spellEnd"/>
      <w:r w:rsidR="00A44999" w:rsidRPr="00944A63">
        <w:rPr>
          <w:rFonts w:asciiTheme="majorHAnsi" w:hAnsiTheme="majorHAnsi" w:cs="Arial"/>
        </w:rPr>
        <w:t xml:space="preserve"> “Evidence for Telicity and Boundedness in Syntax,” </w:t>
      </w:r>
      <w:r w:rsidR="00A44999" w:rsidRPr="00944A63">
        <w:rPr>
          <w:rFonts w:asciiTheme="majorHAnsi" w:hAnsiTheme="majorHAnsi" w:cs="Arial"/>
          <w:i/>
        </w:rPr>
        <w:t>Linguistic Association of Great Britain</w:t>
      </w:r>
      <w:r w:rsidR="00A44999" w:rsidRPr="00944A63">
        <w:rPr>
          <w:rFonts w:asciiTheme="majorHAnsi" w:hAnsiTheme="majorHAnsi" w:cs="Arial"/>
        </w:rPr>
        <w:t>, University of Edinburgh,</w:t>
      </w:r>
      <w:r w:rsidR="00FB1561" w:rsidRPr="00944A63">
        <w:rPr>
          <w:rFonts w:asciiTheme="majorHAnsi" w:hAnsiTheme="majorHAnsi" w:cs="Arial"/>
        </w:rPr>
        <w:t xml:space="preserve"> </w:t>
      </w:r>
      <w:r w:rsidR="00611DF7" w:rsidRPr="00944A63">
        <w:rPr>
          <w:rFonts w:asciiTheme="majorHAnsi" w:hAnsiTheme="majorHAnsi" w:cs="Arial"/>
        </w:rPr>
        <w:t>UK.</w:t>
      </w:r>
    </w:p>
    <w:p w14:paraId="2DDA8345" w14:textId="77777777" w:rsidR="002D524C" w:rsidRDefault="002D524C" w:rsidP="00C4325E">
      <w:pPr>
        <w:spacing w:line="300" w:lineRule="exact"/>
        <w:ind w:left="1440" w:hanging="1440"/>
        <w:rPr>
          <w:rFonts w:asciiTheme="majorHAnsi" w:hAnsiTheme="majorHAnsi" w:cs="Arial"/>
          <w:bCs/>
        </w:rPr>
      </w:pPr>
    </w:p>
    <w:p w14:paraId="16DAD78F" w14:textId="14887AFE" w:rsidR="00FB1561" w:rsidRDefault="00FB1561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>1996</w:t>
      </w: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  <w:bCs/>
        </w:rPr>
        <w:t xml:space="preserve">Slabakova, R. </w:t>
      </w:r>
      <w:r w:rsidRPr="00944A63">
        <w:rPr>
          <w:rFonts w:asciiTheme="majorHAnsi" w:hAnsiTheme="majorHAnsi" w:cs="Arial"/>
        </w:rPr>
        <w:t xml:space="preserve">“L2 Acquisition of the Null Telic Morpheme: </w:t>
      </w:r>
      <w:proofErr w:type="gramStart"/>
      <w:r w:rsidRPr="00944A63">
        <w:rPr>
          <w:rFonts w:asciiTheme="majorHAnsi" w:hAnsiTheme="majorHAnsi" w:cs="Arial"/>
        </w:rPr>
        <w:t>a</w:t>
      </w:r>
      <w:proofErr w:type="gramEnd"/>
      <w:r w:rsidRPr="00944A63">
        <w:rPr>
          <w:rFonts w:asciiTheme="majorHAnsi" w:hAnsiTheme="majorHAnsi" w:cs="Arial"/>
        </w:rPr>
        <w:t xml:space="preserve"> Psycholinguistic Investigation,” </w:t>
      </w:r>
      <w:r w:rsidRPr="00944A63">
        <w:rPr>
          <w:rFonts w:asciiTheme="majorHAnsi" w:hAnsiTheme="majorHAnsi" w:cs="Arial"/>
          <w:i/>
        </w:rPr>
        <w:t>21</w:t>
      </w:r>
      <w:r w:rsidRPr="00944A63">
        <w:rPr>
          <w:rFonts w:asciiTheme="majorHAnsi" w:hAnsiTheme="majorHAnsi" w:cs="Arial"/>
          <w:i/>
          <w:vertAlign w:val="superscript"/>
        </w:rPr>
        <w:t>st</w:t>
      </w:r>
      <w:r w:rsidRPr="00944A63">
        <w:rPr>
          <w:rFonts w:asciiTheme="majorHAnsi" w:hAnsiTheme="majorHAnsi" w:cs="Arial"/>
          <w:i/>
        </w:rPr>
        <w:t xml:space="preserve"> Boston University Conference on Language Development</w:t>
      </w:r>
      <w:r w:rsidRPr="00944A63">
        <w:rPr>
          <w:rFonts w:asciiTheme="majorHAnsi" w:hAnsiTheme="majorHAnsi" w:cs="Arial"/>
        </w:rPr>
        <w:t>, Boston University, MA.</w:t>
      </w:r>
    </w:p>
    <w:p w14:paraId="32EACC1A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44B8A4C7" w14:textId="52E3141A" w:rsidR="00FB1561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ab/>
      </w:r>
      <w:r w:rsidR="00F960CC" w:rsidRPr="00944A63">
        <w:rPr>
          <w:rFonts w:asciiTheme="majorHAnsi" w:hAnsiTheme="majorHAnsi" w:cs="Arial"/>
          <w:bCs/>
        </w:rPr>
        <w:t xml:space="preserve">Slabakova, R. </w:t>
      </w:r>
      <w:r w:rsidR="00FB1561" w:rsidRPr="00944A63">
        <w:rPr>
          <w:rFonts w:asciiTheme="majorHAnsi" w:hAnsiTheme="majorHAnsi" w:cs="Arial"/>
        </w:rPr>
        <w:t xml:space="preserve">“How Light is a Light Verb,” </w:t>
      </w:r>
      <w:r w:rsidR="00FB1561" w:rsidRPr="00944A63">
        <w:rPr>
          <w:rFonts w:asciiTheme="majorHAnsi" w:hAnsiTheme="majorHAnsi" w:cs="Arial"/>
          <w:i/>
        </w:rPr>
        <w:t>Western Coast Conference on Formal Linguistics XV</w:t>
      </w:r>
      <w:r w:rsidR="00FB1561" w:rsidRPr="00944A63">
        <w:rPr>
          <w:rFonts w:asciiTheme="majorHAnsi" w:hAnsiTheme="majorHAnsi" w:cs="Arial"/>
        </w:rPr>
        <w:t>, University of California at Irvine, CA.</w:t>
      </w:r>
    </w:p>
    <w:p w14:paraId="74A4D9B5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7384425A" w14:textId="6C86FB44" w:rsidR="002D1345" w:rsidRDefault="00A44999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>1995</w:t>
      </w:r>
      <w:r w:rsidRPr="00944A63">
        <w:rPr>
          <w:rFonts w:asciiTheme="majorHAnsi" w:hAnsiTheme="majorHAnsi" w:cs="Arial"/>
        </w:rPr>
        <w:tab/>
      </w:r>
      <w:r w:rsidR="00F960CC" w:rsidRPr="00944A63">
        <w:rPr>
          <w:rFonts w:asciiTheme="majorHAnsi" w:hAnsiTheme="majorHAnsi" w:cs="Arial"/>
          <w:bCs/>
        </w:rPr>
        <w:t xml:space="preserve">Slabakova, R. </w:t>
      </w:r>
      <w:r w:rsidRPr="00944A63">
        <w:rPr>
          <w:rFonts w:asciiTheme="majorHAnsi" w:hAnsiTheme="majorHAnsi" w:cs="Arial"/>
        </w:rPr>
        <w:t xml:space="preserve">“How Light is a Light Verb,” </w:t>
      </w:r>
      <w:r w:rsidRPr="00944A63">
        <w:rPr>
          <w:rFonts w:asciiTheme="majorHAnsi" w:hAnsiTheme="majorHAnsi" w:cs="Arial"/>
          <w:i/>
        </w:rPr>
        <w:t>Clausal Architecture</w:t>
      </w:r>
      <w:r w:rsidRPr="00944A63">
        <w:rPr>
          <w:rFonts w:asciiTheme="majorHAnsi" w:hAnsiTheme="majorHAnsi" w:cs="Arial"/>
        </w:rPr>
        <w:t xml:space="preserve"> conference, University of Bergamo, Bergamo, Italy</w:t>
      </w:r>
      <w:r w:rsidR="00611DF7" w:rsidRPr="00944A63">
        <w:rPr>
          <w:rFonts w:asciiTheme="majorHAnsi" w:hAnsiTheme="majorHAnsi" w:cs="Arial"/>
        </w:rPr>
        <w:t>.</w:t>
      </w:r>
      <w:r w:rsidRPr="00944A63">
        <w:rPr>
          <w:rFonts w:asciiTheme="majorHAnsi" w:hAnsiTheme="majorHAnsi" w:cs="Arial"/>
        </w:rPr>
        <w:t xml:space="preserve"> </w:t>
      </w:r>
    </w:p>
    <w:p w14:paraId="7340F3E8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69184DDE" w14:textId="11624708" w:rsidR="00A44999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r w:rsidR="00A44999" w:rsidRPr="00944A63">
        <w:rPr>
          <w:rFonts w:asciiTheme="majorHAnsi" w:hAnsiTheme="majorHAnsi" w:cs="Arial"/>
        </w:rPr>
        <w:t>Slabakova</w:t>
      </w:r>
      <w:r w:rsidR="002D1345" w:rsidRPr="00944A63">
        <w:rPr>
          <w:rFonts w:asciiTheme="majorHAnsi" w:hAnsiTheme="majorHAnsi" w:cs="Arial"/>
        </w:rPr>
        <w:t>, R.</w:t>
      </w:r>
      <w:r w:rsidR="00A44999" w:rsidRPr="00944A63">
        <w:rPr>
          <w:rFonts w:asciiTheme="majorHAnsi" w:hAnsiTheme="majorHAnsi" w:cs="Arial"/>
        </w:rPr>
        <w:t xml:space="preserve"> and M</w:t>
      </w:r>
      <w:r w:rsidR="002D1345" w:rsidRPr="00944A63">
        <w:rPr>
          <w:rFonts w:asciiTheme="majorHAnsi" w:hAnsiTheme="majorHAnsi" w:cs="Arial"/>
        </w:rPr>
        <w:t xml:space="preserve">. </w:t>
      </w:r>
      <w:proofErr w:type="spellStart"/>
      <w:r w:rsidR="002D1345" w:rsidRPr="00944A63">
        <w:rPr>
          <w:rFonts w:asciiTheme="majorHAnsi" w:hAnsiTheme="majorHAnsi" w:cs="Arial"/>
        </w:rPr>
        <w:t>Uesaka</w:t>
      </w:r>
      <w:proofErr w:type="spellEnd"/>
      <w:r w:rsidR="00A44999" w:rsidRPr="00944A63">
        <w:rPr>
          <w:rFonts w:asciiTheme="majorHAnsi" w:hAnsiTheme="majorHAnsi" w:cs="Arial"/>
        </w:rPr>
        <w:t xml:space="preserve"> “A Better Solution of the Perfective Paradox,” </w:t>
      </w:r>
      <w:r w:rsidR="00A44999" w:rsidRPr="00944A63">
        <w:rPr>
          <w:rFonts w:asciiTheme="majorHAnsi" w:hAnsiTheme="majorHAnsi" w:cs="Arial"/>
          <w:i/>
        </w:rPr>
        <w:t>Workshop on Events in Syntax and Semantics</w:t>
      </w:r>
      <w:r w:rsidR="00A44999" w:rsidRPr="00944A63">
        <w:rPr>
          <w:rFonts w:asciiTheme="majorHAnsi" w:hAnsiTheme="majorHAnsi" w:cs="Arial"/>
        </w:rPr>
        <w:t>, IRST, Trento, Italy</w:t>
      </w:r>
      <w:r w:rsidR="00611DF7" w:rsidRPr="00944A63">
        <w:rPr>
          <w:rFonts w:asciiTheme="majorHAnsi" w:hAnsiTheme="majorHAnsi" w:cs="Arial"/>
        </w:rPr>
        <w:t>.</w:t>
      </w:r>
      <w:r w:rsidR="00A44999" w:rsidRPr="00944A63">
        <w:rPr>
          <w:rFonts w:asciiTheme="majorHAnsi" w:hAnsiTheme="majorHAnsi" w:cs="Arial"/>
        </w:rPr>
        <w:t xml:space="preserve"> </w:t>
      </w:r>
      <w:r w:rsidR="00A44999" w:rsidRPr="00944A63">
        <w:rPr>
          <w:rFonts w:asciiTheme="majorHAnsi" w:hAnsiTheme="majorHAnsi" w:cs="Arial"/>
        </w:rPr>
        <w:tab/>
      </w:r>
    </w:p>
    <w:p w14:paraId="1DD9EE90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64703010" w14:textId="024BC3F8" w:rsidR="00A44999" w:rsidRDefault="003E018F" w:rsidP="00C4325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  <w:bCs/>
        </w:rPr>
        <w:tab/>
      </w:r>
      <w:r w:rsidR="002D1345" w:rsidRPr="00944A63">
        <w:rPr>
          <w:rFonts w:asciiTheme="majorHAnsi" w:hAnsiTheme="majorHAnsi" w:cs="Arial"/>
          <w:bCs/>
        </w:rPr>
        <w:t>Slabakova, R.</w:t>
      </w:r>
      <w:r w:rsidR="00A44999" w:rsidRPr="00944A63">
        <w:rPr>
          <w:rFonts w:asciiTheme="majorHAnsi" w:hAnsiTheme="majorHAnsi" w:cs="Arial"/>
        </w:rPr>
        <w:tab/>
        <w:t xml:space="preserve">“Bulgarian SE and Aspect,” </w:t>
      </w:r>
      <w:r w:rsidR="00A44999" w:rsidRPr="00944A63">
        <w:rPr>
          <w:rFonts w:asciiTheme="majorHAnsi" w:hAnsiTheme="majorHAnsi" w:cs="Arial"/>
          <w:i/>
        </w:rPr>
        <w:t xml:space="preserve">Student Conference </w:t>
      </w:r>
      <w:proofErr w:type="gramStart"/>
      <w:r w:rsidR="00A44999" w:rsidRPr="00944A63">
        <w:rPr>
          <w:rFonts w:asciiTheme="majorHAnsi" w:hAnsiTheme="majorHAnsi" w:cs="Arial"/>
          <w:i/>
        </w:rPr>
        <w:t>In</w:t>
      </w:r>
      <w:proofErr w:type="gramEnd"/>
      <w:r w:rsidR="00A44999" w:rsidRPr="00944A63">
        <w:rPr>
          <w:rFonts w:asciiTheme="majorHAnsi" w:hAnsiTheme="majorHAnsi" w:cs="Arial"/>
          <w:i/>
        </w:rPr>
        <w:t xml:space="preserve"> Linguistics VII,</w:t>
      </w:r>
      <w:r w:rsidR="00A44999" w:rsidRPr="00944A63">
        <w:rPr>
          <w:rFonts w:asciiTheme="majorHAnsi" w:hAnsiTheme="majorHAnsi" w:cs="Arial"/>
        </w:rPr>
        <w:t xml:space="preserve"> University of Connecticut, </w:t>
      </w:r>
      <w:r w:rsidR="00FB1561" w:rsidRPr="00944A63">
        <w:rPr>
          <w:rFonts w:asciiTheme="majorHAnsi" w:hAnsiTheme="majorHAnsi" w:cs="Arial"/>
        </w:rPr>
        <w:t>CT.</w:t>
      </w:r>
    </w:p>
    <w:p w14:paraId="4CA1D7B7" w14:textId="77777777" w:rsidR="002D524C" w:rsidRPr="00944A63" w:rsidRDefault="002D524C" w:rsidP="00C4325E">
      <w:pPr>
        <w:spacing w:line="300" w:lineRule="exact"/>
        <w:ind w:left="1440" w:hanging="1440"/>
        <w:rPr>
          <w:rFonts w:asciiTheme="majorHAnsi" w:hAnsiTheme="majorHAnsi" w:cs="Arial"/>
        </w:rPr>
      </w:pPr>
    </w:p>
    <w:p w14:paraId="3EF0BDAA" w14:textId="2FA9AE34" w:rsidR="00A44999" w:rsidRDefault="00A44999" w:rsidP="00C4325E">
      <w:pPr>
        <w:pStyle w:val="BodyTextIndent"/>
        <w:spacing w:line="300" w:lineRule="exact"/>
        <w:rPr>
          <w:rFonts w:asciiTheme="majorHAnsi" w:hAnsiTheme="majorHAnsi" w:cs="Arial"/>
          <w:b/>
          <w:bCs/>
        </w:rPr>
      </w:pPr>
      <w:r w:rsidRPr="00944A63">
        <w:rPr>
          <w:rFonts w:asciiTheme="majorHAnsi" w:hAnsiTheme="majorHAnsi" w:cs="Arial"/>
        </w:rPr>
        <w:t>1994</w:t>
      </w:r>
      <w:r w:rsidRPr="00944A63">
        <w:rPr>
          <w:rFonts w:asciiTheme="majorHAnsi" w:hAnsiTheme="majorHAnsi" w:cs="Arial"/>
          <w:bCs/>
        </w:rPr>
        <w:t xml:space="preserve">   </w:t>
      </w:r>
      <w:r w:rsidR="00FB1561" w:rsidRPr="00944A63">
        <w:rPr>
          <w:rFonts w:asciiTheme="majorHAnsi" w:hAnsiTheme="majorHAnsi" w:cs="Arial"/>
          <w:bCs/>
        </w:rPr>
        <w:tab/>
      </w:r>
      <w:r w:rsidR="002D1345" w:rsidRPr="00944A63">
        <w:rPr>
          <w:rFonts w:asciiTheme="majorHAnsi" w:hAnsiTheme="majorHAnsi" w:cs="Arial"/>
          <w:bCs/>
        </w:rPr>
        <w:t xml:space="preserve">Slabakova, R. </w:t>
      </w:r>
      <w:r w:rsidRPr="00944A63">
        <w:rPr>
          <w:rFonts w:asciiTheme="majorHAnsi" w:hAnsiTheme="majorHAnsi" w:cs="Arial"/>
          <w:bCs/>
        </w:rPr>
        <w:t xml:space="preserve">“Bulgarian Psych Verbs,” </w:t>
      </w:r>
      <w:r w:rsidRPr="00944A63">
        <w:rPr>
          <w:rFonts w:asciiTheme="majorHAnsi" w:hAnsiTheme="majorHAnsi" w:cs="Arial"/>
          <w:bCs/>
          <w:i/>
        </w:rPr>
        <w:t>Formal Approaches to Slavic Linguistics 3</w:t>
      </w:r>
      <w:r w:rsidRPr="00944A63">
        <w:rPr>
          <w:rFonts w:asciiTheme="majorHAnsi" w:hAnsiTheme="majorHAnsi" w:cs="Arial"/>
          <w:bCs/>
        </w:rPr>
        <w:t xml:space="preserve">, University of Maryland at College Park, </w:t>
      </w:r>
      <w:r w:rsidR="00FB1561" w:rsidRPr="00944A63">
        <w:rPr>
          <w:rFonts w:asciiTheme="majorHAnsi" w:hAnsiTheme="majorHAnsi" w:cs="Arial"/>
          <w:bCs/>
        </w:rPr>
        <w:t>MD.</w:t>
      </w:r>
      <w:r w:rsidRPr="00944A63">
        <w:rPr>
          <w:rFonts w:asciiTheme="majorHAnsi" w:hAnsiTheme="majorHAnsi" w:cs="Arial"/>
          <w:b/>
          <w:bCs/>
        </w:rPr>
        <w:t xml:space="preserve"> </w:t>
      </w:r>
      <w:r w:rsidRPr="00944A63">
        <w:rPr>
          <w:rFonts w:asciiTheme="majorHAnsi" w:hAnsiTheme="majorHAnsi" w:cs="Arial"/>
          <w:b/>
          <w:bCs/>
        </w:rPr>
        <w:tab/>
      </w:r>
    </w:p>
    <w:p w14:paraId="77DD534E" w14:textId="77777777" w:rsidR="002D524C" w:rsidRPr="00944A63" w:rsidRDefault="002D524C" w:rsidP="00C4325E">
      <w:pPr>
        <w:pStyle w:val="BodyTextIndent"/>
        <w:spacing w:line="300" w:lineRule="exact"/>
        <w:rPr>
          <w:rFonts w:asciiTheme="majorHAnsi" w:hAnsiTheme="majorHAnsi" w:cs="Arial"/>
          <w:bCs/>
        </w:rPr>
      </w:pPr>
    </w:p>
    <w:p w14:paraId="6B62B14A" w14:textId="77777777" w:rsidR="00836DF7" w:rsidRDefault="00836DF7" w:rsidP="00C4325E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6480" w:hanging="6480"/>
        <w:rPr>
          <w:rFonts w:asciiTheme="majorHAnsi" w:hAnsiTheme="majorHAnsi" w:cs="Arial"/>
          <w:b/>
          <w:smallCaps/>
          <w:sz w:val="32"/>
          <w:szCs w:val="32"/>
        </w:rPr>
      </w:pPr>
    </w:p>
    <w:p w14:paraId="68A30F23" w14:textId="20941828" w:rsidR="00836DF7" w:rsidRPr="00836DF7" w:rsidRDefault="00836DF7" w:rsidP="00836DF7">
      <w:pPr>
        <w:pStyle w:val="Heading3"/>
        <w:spacing w:line="300" w:lineRule="exact"/>
        <w:rPr>
          <w:rFonts w:asciiTheme="majorHAnsi" w:hAnsiTheme="majorHAnsi" w:cs="Arial"/>
          <w:bCs/>
          <w:smallCaps/>
          <w:sz w:val="28"/>
          <w:szCs w:val="28"/>
        </w:rPr>
      </w:pPr>
      <w:r w:rsidRPr="00836DF7">
        <w:rPr>
          <w:rFonts w:asciiTheme="majorHAnsi" w:hAnsiTheme="majorHAnsi" w:cs="Arial"/>
          <w:bCs/>
          <w:smallCaps/>
          <w:sz w:val="28"/>
          <w:szCs w:val="28"/>
        </w:rPr>
        <w:t>III. Awards, Grants, and Fellowships</w:t>
      </w:r>
    </w:p>
    <w:p w14:paraId="5288B1FE" w14:textId="77777777" w:rsidR="00836DF7" w:rsidRPr="00944A63" w:rsidRDefault="00836DF7" w:rsidP="00836DF7">
      <w:pPr>
        <w:spacing w:line="300" w:lineRule="exact"/>
        <w:rPr>
          <w:rFonts w:asciiTheme="majorHAnsi" w:hAnsiTheme="majorHAnsi" w:cs="Arial"/>
        </w:rPr>
      </w:pPr>
    </w:p>
    <w:p w14:paraId="0C3A4A66" w14:textId="77777777" w:rsidR="00913221" w:rsidRPr="00913221" w:rsidRDefault="00913221" w:rsidP="00913221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ajorHAnsi" w:hAnsiTheme="majorHAnsi" w:cs="Arial"/>
        </w:rPr>
        <w:t xml:space="preserve">2021 </w:t>
      </w:r>
      <w:r w:rsidRPr="00913221">
        <w:rPr>
          <w:rFonts w:ascii="Calibri" w:hAnsi="Calibri" w:cs="Calibri"/>
          <w:b/>
          <w:bCs/>
          <w:color w:val="000000"/>
        </w:rPr>
        <w:t>Title of project: </w:t>
      </w:r>
      <w:r w:rsidRPr="00913221">
        <w:rPr>
          <w:rFonts w:ascii="Calibri" w:hAnsi="Calibri" w:cs="Calibri"/>
          <w:color w:val="000000"/>
        </w:rPr>
        <w:t>Across-Domain Investigations in Multilingualism: Modeling L3 acquisition in diverse settings (ADIM)</w:t>
      </w:r>
    </w:p>
    <w:p w14:paraId="3344DCF5" w14:textId="77777777" w:rsidR="00913221" w:rsidRPr="00913221" w:rsidRDefault="00913221" w:rsidP="00913221">
      <w:pPr>
        <w:rPr>
          <w:rFonts w:ascii="Calibri" w:hAnsi="Calibri" w:cs="Calibri"/>
          <w:color w:val="000000"/>
          <w:sz w:val="22"/>
          <w:szCs w:val="22"/>
        </w:rPr>
      </w:pPr>
      <w:r w:rsidRPr="00913221">
        <w:rPr>
          <w:rFonts w:ascii="Calibri" w:hAnsi="Calibri" w:cs="Calibri"/>
          <w:b/>
          <w:bCs/>
          <w:color w:val="000000"/>
        </w:rPr>
        <w:t>Funding body:</w:t>
      </w:r>
      <w:r w:rsidRPr="00913221">
        <w:rPr>
          <w:rFonts w:ascii="Calibri" w:hAnsi="Calibri" w:cs="Calibri"/>
          <w:color w:val="000000"/>
        </w:rPr>
        <w:t> EEA Norway grants - Polish-Norwegian bilateral research program (GRIEG)</w:t>
      </w:r>
    </w:p>
    <w:p w14:paraId="73DD7BCB" w14:textId="77777777" w:rsidR="00913221" w:rsidRPr="00913221" w:rsidRDefault="00913221" w:rsidP="00913221">
      <w:pPr>
        <w:rPr>
          <w:rFonts w:ascii="Calibri" w:hAnsi="Calibri" w:cs="Calibri"/>
          <w:color w:val="000000"/>
          <w:sz w:val="22"/>
          <w:szCs w:val="22"/>
        </w:rPr>
      </w:pPr>
      <w:r w:rsidRPr="00913221">
        <w:rPr>
          <w:rFonts w:ascii="Calibri" w:hAnsi="Calibri" w:cs="Calibri"/>
          <w:b/>
          <w:bCs/>
          <w:color w:val="000000"/>
        </w:rPr>
        <w:t>Amount: </w:t>
      </w:r>
      <w:r w:rsidRPr="00913221">
        <w:rPr>
          <w:rFonts w:ascii="Calibri" w:hAnsi="Calibri" w:cs="Calibri"/>
          <w:color w:val="000000"/>
        </w:rPr>
        <w:t>Approx. 1,2 mill Euro</w:t>
      </w:r>
    </w:p>
    <w:p w14:paraId="12E2FDF4" w14:textId="77777777" w:rsidR="00913221" w:rsidRPr="00913221" w:rsidRDefault="00913221" w:rsidP="00913221">
      <w:pPr>
        <w:rPr>
          <w:rFonts w:ascii="Calibri" w:hAnsi="Calibri" w:cs="Calibri"/>
          <w:color w:val="000000"/>
          <w:sz w:val="22"/>
          <w:szCs w:val="22"/>
        </w:rPr>
      </w:pPr>
      <w:r w:rsidRPr="00913221">
        <w:rPr>
          <w:rFonts w:ascii="Calibri" w:hAnsi="Calibri" w:cs="Calibri"/>
          <w:b/>
          <w:bCs/>
          <w:color w:val="000000"/>
        </w:rPr>
        <w:t>Duration:</w:t>
      </w:r>
      <w:r w:rsidRPr="00913221">
        <w:rPr>
          <w:rFonts w:ascii="Calibri" w:hAnsi="Calibri" w:cs="Calibri"/>
          <w:color w:val="000000"/>
        </w:rPr>
        <w:t> 2022-2024</w:t>
      </w:r>
    </w:p>
    <w:p w14:paraId="29354000" w14:textId="77777777" w:rsidR="00913221" w:rsidRPr="00913221" w:rsidRDefault="00913221" w:rsidP="00913221">
      <w:pPr>
        <w:rPr>
          <w:rFonts w:ascii="Calibri" w:hAnsi="Calibri" w:cs="Calibri"/>
          <w:color w:val="000000"/>
          <w:sz w:val="22"/>
          <w:szCs w:val="22"/>
        </w:rPr>
      </w:pPr>
      <w:r w:rsidRPr="00913221">
        <w:rPr>
          <w:rFonts w:ascii="Calibri" w:hAnsi="Calibri" w:cs="Calibri"/>
          <w:b/>
          <w:bCs/>
          <w:color w:val="000000"/>
        </w:rPr>
        <w:t>Institutions involved:</w:t>
      </w:r>
      <w:r w:rsidRPr="00913221">
        <w:rPr>
          <w:rFonts w:ascii="Calibri" w:hAnsi="Calibri" w:cs="Calibri"/>
          <w:color w:val="000000"/>
        </w:rPr>
        <w:t xml:space="preserve"> Adam Mickiewicz University (AMU), Poznan, </w:t>
      </w:r>
      <w:proofErr w:type="spellStart"/>
      <w:r w:rsidRPr="00913221">
        <w:rPr>
          <w:rFonts w:ascii="Calibri" w:hAnsi="Calibri" w:cs="Calibri"/>
          <w:color w:val="000000"/>
        </w:rPr>
        <w:t>UiT</w:t>
      </w:r>
      <w:proofErr w:type="spellEnd"/>
      <w:r w:rsidRPr="00913221">
        <w:rPr>
          <w:rFonts w:ascii="Calibri" w:hAnsi="Calibri" w:cs="Calibri"/>
          <w:color w:val="000000"/>
        </w:rPr>
        <w:t xml:space="preserve"> &amp; NTNU</w:t>
      </w:r>
    </w:p>
    <w:p w14:paraId="7AE508FA" w14:textId="77777777" w:rsidR="00913221" w:rsidRPr="00913221" w:rsidRDefault="00913221" w:rsidP="00913221">
      <w:pPr>
        <w:rPr>
          <w:rFonts w:ascii="Calibri" w:hAnsi="Calibri" w:cs="Calibri"/>
          <w:color w:val="000000"/>
          <w:sz w:val="22"/>
          <w:szCs w:val="22"/>
        </w:rPr>
      </w:pPr>
      <w:r w:rsidRPr="00913221">
        <w:rPr>
          <w:rFonts w:ascii="Calibri" w:hAnsi="Calibri" w:cs="Calibri"/>
          <w:b/>
          <w:bCs/>
          <w:color w:val="000000"/>
        </w:rPr>
        <w:t>PIs:</w:t>
      </w:r>
      <w:r w:rsidRPr="00913221">
        <w:rPr>
          <w:rFonts w:ascii="inherit" w:hAnsi="inherit" w:cs="Calibri"/>
          <w:color w:val="000000"/>
        </w:rPr>
        <w:t xml:space="preserve"> Magdalena </w:t>
      </w:r>
      <w:proofErr w:type="spellStart"/>
      <w:r w:rsidRPr="00913221">
        <w:rPr>
          <w:rFonts w:ascii="inherit" w:hAnsi="inherit" w:cs="Calibri"/>
          <w:color w:val="000000"/>
        </w:rPr>
        <w:t>Wrembel</w:t>
      </w:r>
      <w:proofErr w:type="spellEnd"/>
      <w:r w:rsidRPr="00913221">
        <w:rPr>
          <w:rFonts w:ascii="inherit" w:hAnsi="inherit" w:cs="Calibri"/>
          <w:color w:val="000000"/>
        </w:rPr>
        <w:t xml:space="preserve"> (AMU) &amp; </w:t>
      </w:r>
      <w:proofErr w:type="spellStart"/>
      <w:r w:rsidRPr="00913221">
        <w:rPr>
          <w:rFonts w:ascii="inherit" w:hAnsi="inherit" w:cs="Calibri"/>
          <w:color w:val="070706"/>
          <w:shd w:val="clear" w:color="auto" w:fill="FFEE94"/>
        </w:rPr>
        <w:t>Marit</w:t>
      </w:r>
      <w:proofErr w:type="spellEnd"/>
      <w:r w:rsidRPr="00913221">
        <w:rPr>
          <w:rFonts w:ascii="inherit" w:hAnsi="inherit" w:cs="Calibri"/>
          <w:color w:val="070706"/>
          <w:shd w:val="clear" w:color="auto" w:fill="FFEE94"/>
        </w:rPr>
        <w:t xml:space="preserve"> </w:t>
      </w:r>
      <w:proofErr w:type="spellStart"/>
      <w:r w:rsidRPr="00913221">
        <w:rPr>
          <w:rFonts w:ascii="inherit" w:hAnsi="inherit" w:cs="Calibri"/>
          <w:color w:val="070706"/>
          <w:shd w:val="clear" w:color="auto" w:fill="FFEE94"/>
        </w:rPr>
        <w:t>Westergaard</w:t>
      </w:r>
      <w:proofErr w:type="spellEnd"/>
      <w:r w:rsidRPr="00913221">
        <w:rPr>
          <w:rFonts w:ascii="inherit" w:hAnsi="inherit" w:cs="Calibri"/>
          <w:color w:val="000000"/>
        </w:rPr>
        <w:t> (</w:t>
      </w:r>
      <w:proofErr w:type="spellStart"/>
      <w:r w:rsidRPr="00913221">
        <w:rPr>
          <w:rFonts w:ascii="inherit" w:hAnsi="inherit" w:cs="Calibri"/>
          <w:color w:val="000000"/>
        </w:rPr>
        <w:t>UiT</w:t>
      </w:r>
      <w:proofErr w:type="spellEnd"/>
      <w:r w:rsidRPr="00913221">
        <w:rPr>
          <w:rFonts w:ascii="inherit" w:hAnsi="inherit" w:cs="Calibri"/>
          <w:color w:val="000000"/>
        </w:rPr>
        <w:t xml:space="preserve"> &amp; NTNU)</w:t>
      </w:r>
    </w:p>
    <w:p w14:paraId="3F965BE0" w14:textId="77777777" w:rsidR="00913221" w:rsidRPr="00913221" w:rsidRDefault="00913221" w:rsidP="00913221">
      <w:pPr>
        <w:rPr>
          <w:rFonts w:ascii="Calibri" w:hAnsi="Calibri" w:cs="Calibri"/>
          <w:color w:val="000000"/>
          <w:sz w:val="22"/>
          <w:szCs w:val="22"/>
        </w:rPr>
      </w:pPr>
      <w:r w:rsidRPr="00913221">
        <w:rPr>
          <w:rFonts w:ascii="Calibri" w:hAnsi="Calibri" w:cs="Calibri"/>
          <w:b/>
          <w:bCs/>
          <w:color w:val="000000"/>
        </w:rPr>
        <w:t>Project participants:</w:t>
      </w:r>
      <w:r w:rsidRPr="00913221">
        <w:rPr>
          <w:rFonts w:ascii="Calibri" w:hAnsi="Calibri" w:cs="Calibri"/>
          <w:color w:val="000000"/>
        </w:rPr>
        <w:t xml:space="preserve"> Roumyana Slabakova, Katarzyna </w:t>
      </w:r>
      <w:proofErr w:type="spellStart"/>
      <w:r w:rsidRPr="00913221">
        <w:rPr>
          <w:rFonts w:ascii="Calibri" w:hAnsi="Calibri" w:cs="Calibri"/>
          <w:color w:val="000000"/>
        </w:rPr>
        <w:t>Dziubalska-Kołaczyk</w:t>
      </w:r>
      <w:proofErr w:type="spellEnd"/>
      <w:r w:rsidRPr="00913221">
        <w:rPr>
          <w:rFonts w:ascii="Calibri" w:hAnsi="Calibri" w:cs="Calibri"/>
          <w:color w:val="000000"/>
        </w:rPr>
        <w:t xml:space="preserve">, </w:t>
      </w:r>
      <w:proofErr w:type="spellStart"/>
      <w:r w:rsidRPr="00913221">
        <w:rPr>
          <w:rFonts w:ascii="Calibri" w:hAnsi="Calibri" w:cs="Calibri"/>
          <w:color w:val="000000"/>
        </w:rPr>
        <w:t>Yulia</w:t>
      </w:r>
      <w:proofErr w:type="spellEnd"/>
      <w:r w:rsidRPr="00913221">
        <w:rPr>
          <w:rFonts w:ascii="Calibri" w:hAnsi="Calibri" w:cs="Calibri"/>
          <w:color w:val="000000"/>
        </w:rPr>
        <w:t xml:space="preserve"> Rodina, Merete </w:t>
      </w:r>
      <w:proofErr w:type="spellStart"/>
      <w:r w:rsidRPr="00913221">
        <w:rPr>
          <w:rFonts w:ascii="Calibri" w:hAnsi="Calibri" w:cs="Calibri"/>
          <w:color w:val="000000"/>
        </w:rPr>
        <w:t>Anderssen</w:t>
      </w:r>
      <w:proofErr w:type="spellEnd"/>
      <w:r w:rsidRPr="00913221">
        <w:rPr>
          <w:rFonts w:ascii="Calibri" w:hAnsi="Calibri" w:cs="Calibri"/>
          <w:color w:val="000000"/>
        </w:rPr>
        <w:t xml:space="preserve">, Anne Dahl, </w:t>
      </w:r>
      <w:proofErr w:type="spellStart"/>
      <w:r w:rsidRPr="00913221">
        <w:rPr>
          <w:rFonts w:ascii="Calibri" w:hAnsi="Calibri" w:cs="Calibri"/>
          <w:color w:val="000000"/>
        </w:rPr>
        <w:t>Guro</w:t>
      </w:r>
      <w:proofErr w:type="spellEnd"/>
      <w:r w:rsidRPr="00913221">
        <w:rPr>
          <w:rFonts w:ascii="Calibri" w:hAnsi="Calibri" w:cs="Calibri"/>
          <w:color w:val="000000"/>
        </w:rPr>
        <w:t xml:space="preserve"> </w:t>
      </w:r>
      <w:proofErr w:type="spellStart"/>
      <w:r w:rsidRPr="00913221">
        <w:rPr>
          <w:rFonts w:ascii="Calibri" w:hAnsi="Calibri" w:cs="Calibri"/>
          <w:color w:val="000000"/>
        </w:rPr>
        <w:t>Busterud</w:t>
      </w:r>
      <w:proofErr w:type="spellEnd"/>
      <w:r w:rsidRPr="00913221">
        <w:rPr>
          <w:rFonts w:ascii="Calibri" w:hAnsi="Calibri" w:cs="Calibri"/>
          <w:color w:val="000000"/>
        </w:rPr>
        <w:t xml:space="preserve">, Anna </w:t>
      </w:r>
      <w:proofErr w:type="spellStart"/>
      <w:r w:rsidRPr="00913221">
        <w:rPr>
          <w:rFonts w:ascii="Calibri" w:hAnsi="Calibri" w:cs="Calibri"/>
          <w:color w:val="000000"/>
        </w:rPr>
        <w:t>Balas</w:t>
      </w:r>
      <w:proofErr w:type="spellEnd"/>
      <w:r w:rsidRPr="00913221">
        <w:rPr>
          <w:rFonts w:ascii="Calibri" w:hAnsi="Calibri" w:cs="Calibri"/>
          <w:color w:val="000000"/>
        </w:rPr>
        <w:t xml:space="preserve">, </w:t>
      </w:r>
      <w:proofErr w:type="spellStart"/>
      <w:r w:rsidRPr="00913221">
        <w:rPr>
          <w:rFonts w:ascii="Calibri" w:hAnsi="Calibri" w:cs="Calibri"/>
          <w:color w:val="000000"/>
        </w:rPr>
        <w:t>Jarosław</w:t>
      </w:r>
      <w:proofErr w:type="spellEnd"/>
      <w:r w:rsidRPr="00913221">
        <w:rPr>
          <w:rFonts w:ascii="Calibri" w:hAnsi="Calibri" w:cs="Calibri"/>
          <w:color w:val="000000"/>
        </w:rPr>
        <w:t xml:space="preserve"> </w:t>
      </w:r>
      <w:proofErr w:type="spellStart"/>
      <w:r w:rsidRPr="00913221">
        <w:rPr>
          <w:rFonts w:ascii="Calibri" w:hAnsi="Calibri" w:cs="Calibri"/>
          <w:color w:val="000000"/>
        </w:rPr>
        <w:t>Weckwerth</w:t>
      </w:r>
      <w:proofErr w:type="spellEnd"/>
      <w:r w:rsidRPr="00913221">
        <w:rPr>
          <w:rFonts w:ascii="Calibri" w:hAnsi="Calibri" w:cs="Calibri"/>
          <w:color w:val="000000"/>
        </w:rPr>
        <w:t xml:space="preserve">, Karolina </w:t>
      </w:r>
      <w:proofErr w:type="spellStart"/>
      <w:r w:rsidRPr="00913221">
        <w:rPr>
          <w:rFonts w:ascii="Calibri" w:hAnsi="Calibri" w:cs="Calibri"/>
          <w:color w:val="000000"/>
        </w:rPr>
        <w:t>Rataj</w:t>
      </w:r>
      <w:proofErr w:type="spellEnd"/>
      <w:r w:rsidRPr="00913221">
        <w:rPr>
          <w:rFonts w:ascii="Calibri" w:hAnsi="Calibri" w:cs="Calibri"/>
          <w:color w:val="000000"/>
        </w:rPr>
        <w:t xml:space="preserve">, </w:t>
      </w:r>
      <w:proofErr w:type="spellStart"/>
      <w:r w:rsidRPr="00913221">
        <w:rPr>
          <w:rFonts w:ascii="Calibri" w:hAnsi="Calibri" w:cs="Calibri"/>
          <w:color w:val="000000"/>
        </w:rPr>
        <w:t>Sylwiusz</w:t>
      </w:r>
      <w:proofErr w:type="spellEnd"/>
      <w:r w:rsidRPr="00913221">
        <w:rPr>
          <w:rFonts w:ascii="Calibri" w:hAnsi="Calibri" w:cs="Calibri"/>
          <w:color w:val="000000"/>
        </w:rPr>
        <w:t xml:space="preserve"> </w:t>
      </w:r>
      <w:proofErr w:type="spellStart"/>
      <w:r w:rsidRPr="00913221">
        <w:rPr>
          <w:rFonts w:ascii="Calibri" w:hAnsi="Calibri" w:cs="Calibri"/>
          <w:color w:val="000000"/>
        </w:rPr>
        <w:t>Żychliński</w:t>
      </w:r>
      <w:proofErr w:type="spellEnd"/>
      <w:r w:rsidRPr="00913221">
        <w:rPr>
          <w:rFonts w:ascii="Calibri" w:hAnsi="Calibri" w:cs="Calibri"/>
          <w:color w:val="000000"/>
        </w:rPr>
        <w:t xml:space="preserve">, </w:t>
      </w:r>
      <w:proofErr w:type="spellStart"/>
      <w:r w:rsidRPr="00913221">
        <w:rPr>
          <w:rFonts w:ascii="Calibri" w:hAnsi="Calibri" w:cs="Calibri"/>
          <w:color w:val="000000"/>
        </w:rPr>
        <w:t>Zuzanna</w:t>
      </w:r>
      <w:proofErr w:type="spellEnd"/>
      <w:r w:rsidRPr="00913221">
        <w:rPr>
          <w:rFonts w:ascii="Calibri" w:hAnsi="Calibri" w:cs="Calibri"/>
          <w:color w:val="000000"/>
        </w:rPr>
        <w:t xml:space="preserve"> Cal, Jacek </w:t>
      </w:r>
      <w:proofErr w:type="spellStart"/>
      <w:r w:rsidRPr="00913221">
        <w:rPr>
          <w:rFonts w:ascii="Calibri" w:hAnsi="Calibri" w:cs="Calibri"/>
          <w:color w:val="000000"/>
        </w:rPr>
        <w:t>Witkoś</w:t>
      </w:r>
      <w:proofErr w:type="spellEnd"/>
      <w:r w:rsidRPr="00913221">
        <w:rPr>
          <w:rFonts w:ascii="Calibri" w:hAnsi="Calibri" w:cs="Calibri"/>
          <w:color w:val="000000"/>
        </w:rPr>
        <w:t> </w:t>
      </w:r>
    </w:p>
    <w:p w14:paraId="77ECE63A" w14:textId="06A1E457" w:rsidR="00913221" w:rsidRPr="00E37C8D" w:rsidRDefault="00913221" w:rsidP="00E37C8D">
      <w:pPr>
        <w:rPr>
          <w:rFonts w:ascii="Calibri" w:hAnsi="Calibri" w:cs="Calibri"/>
          <w:color w:val="000000"/>
          <w:sz w:val="22"/>
          <w:szCs w:val="22"/>
        </w:rPr>
      </w:pPr>
      <w:r w:rsidRPr="00913221">
        <w:rPr>
          <w:rFonts w:ascii="Calibri" w:hAnsi="Calibri" w:cs="Calibri"/>
          <w:color w:val="000000"/>
          <w:sz w:val="22"/>
          <w:szCs w:val="22"/>
        </w:rPr>
        <w:t> </w:t>
      </w:r>
    </w:p>
    <w:p w14:paraId="44EC47F8" w14:textId="24B32146" w:rsidR="00A2017A" w:rsidRDefault="00A2017A" w:rsidP="00194258">
      <w:pPr>
        <w:pStyle w:val="BodyText0"/>
        <w:spacing w:line="300" w:lineRule="exact"/>
        <w:ind w:left="990" w:hanging="99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2021</w:t>
      </w:r>
      <w:r>
        <w:rPr>
          <w:rFonts w:asciiTheme="majorHAnsi" w:hAnsiTheme="majorHAnsi" w:cs="Arial"/>
        </w:rPr>
        <w:tab/>
      </w:r>
      <w:r w:rsidRPr="00A2017A">
        <w:rPr>
          <w:rFonts w:asciiTheme="majorHAnsi" w:hAnsiTheme="majorHAnsi" w:cs="Arial"/>
        </w:rPr>
        <w:t>British Academy Talent Development Award</w:t>
      </w:r>
      <w:r>
        <w:rPr>
          <w:rFonts w:asciiTheme="majorHAnsi" w:hAnsiTheme="majorHAnsi" w:cs="Arial"/>
        </w:rPr>
        <w:t>,</w:t>
      </w:r>
      <w:r w:rsidRPr="00A2017A">
        <w:rPr>
          <w:rFonts w:asciiTheme="majorHAnsi" w:hAnsiTheme="majorHAnsi" w:cs="Arial"/>
        </w:rPr>
        <w:t xml:space="preserve"> "An Investigation of the Statistical Alignment of A-Level Mandarin Chinese to the Common European Framework of </w:t>
      </w:r>
      <w:r w:rsidRPr="00A2017A">
        <w:rPr>
          <w:rFonts w:asciiTheme="majorHAnsi" w:hAnsiTheme="majorHAnsi" w:cs="Arial"/>
        </w:rPr>
        <w:lastRenderedPageBreak/>
        <w:t>Reference for Languages".</w:t>
      </w:r>
      <w:r>
        <w:rPr>
          <w:rFonts w:asciiTheme="majorHAnsi" w:hAnsiTheme="majorHAnsi" w:cs="Arial"/>
        </w:rPr>
        <w:t xml:space="preserve"> PI Ying Zheng, co-PIs </w:t>
      </w:r>
      <w:r w:rsidRPr="00A2017A">
        <w:rPr>
          <w:rFonts w:asciiTheme="majorHAnsi" w:hAnsiTheme="majorHAnsi" w:cs="Arial"/>
        </w:rPr>
        <w:t>Yu-Hua Chen</w:t>
      </w:r>
      <w:r>
        <w:rPr>
          <w:rFonts w:asciiTheme="majorHAnsi" w:hAnsiTheme="majorHAnsi" w:cs="Arial"/>
        </w:rPr>
        <w:t>, Roumyana Slabakova.</w:t>
      </w:r>
      <w:r w:rsidR="00277713">
        <w:rPr>
          <w:rFonts w:asciiTheme="majorHAnsi" w:hAnsiTheme="majorHAnsi" w:cs="Arial"/>
        </w:rPr>
        <w:t xml:space="preserve"> £10,200.</w:t>
      </w:r>
    </w:p>
    <w:p w14:paraId="66EF4428" w14:textId="36285908" w:rsidR="00E14DE2" w:rsidRDefault="00E14DE2" w:rsidP="00194258">
      <w:pPr>
        <w:pStyle w:val="BodyText0"/>
        <w:spacing w:line="300" w:lineRule="exact"/>
        <w:ind w:left="990" w:hanging="99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2015</w:t>
      </w:r>
      <w:r>
        <w:rPr>
          <w:rFonts w:asciiTheme="majorHAnsi" w:hAnsiTheme="majorHAnsi" w:cs="Arial"/>
        </w:rPr>
        <w:tab/>
        <w:t xml:space="preserve">NSF </w:t>
      </w:r>
      <w:r w:rsidRPr="00EB4975">
        <w:rPr>
          <w:rFonts w:asciiTheme="majorHAnsi" w:hAnsiTheme="majorHAnsi" w:cs="Arial"/>
        </w:rPr>
        <w:t xml:space="preserve">Doctoral Dissertation Research: </w:t>
      </w:r>
      <w:r w:rsidRPr="00E14DE2">
        <w:rPr>
          <w:rFonts w:asciiTheme="majorHAnsi" w:hAnsiTheme="majorHAnsi" w:cs="Arial"/>
        </w:rPr>
        <w:t>Reassembling objects: A feature reassembly approach to L2 acquisition</w:t>
      </w:r>
      <w:r>
        <w:rPr>
          <w:rFonts w:asciiTheme="majorHAnsi" w:hAnsiTheme="majorHAnsi" w:cs="Arial"/>
        </w:rPr>
        <w:t xml:space="preserve"> </w:t>
      </w:r>
      <w:r w:rsidRPr="00E14DE2">
        <w:rPr>
          <w:rFonts w:asciiTheme="majorHAnsi" w:hAnsiTheme="majorHAnsi" w:cs="Arial"/>
        </w:rPr>
        <w:t>of pronouns</w:t>
      </w:r>
      <w:r>
        <w:rPr>
          <w:rFonts w:asciiTheme="majorHAnsi" w:hAnsiTheme="majorHAnsi" w:cs="Arial"/>
        </w:rPr>
        <w:t xml:space="preserve">. </w:t>
      </w:r>
      <w:r w:rsidRPr="00944A63">
        <w:rPr>
          <w:rFonts w:asciiTheme="majorHAnsi" w:hAnsiTheme="majorHAnsi" w:cs="Arial"/>
        </w:rPr>
        <w:t>PI</w:t>
      </w:r>
      <w:r>
        <w:rPr>
          <w:rFonts w:asciiTheme="majorHAnsi" w:hAnsiTheme="majorHAnsi" w:cs="Arial"/>
        </w:rPr>
        <w:t>:</w:t>
      </w:r>
      <w:r w:rsidRPr="00944A63">
        <w:rPr>
          <w:rFonts w:asciiTheme="majorHAnsi" w:hAnsiTheme="majorHAnsi" w:cs="Arial"/>
        </w:rPr>
        <w:t xml:space="preserve"> Roumyana Slabakova, co-PI</w:t>
      </w:r>
      <w:r>
        <w:rPr>
          <w:rFonts w:asciiTheme="majorHAnsi" w:hAnsiTheme="majorHAnsi" w:cs="Arial"/>
        </w:rPr>
        <w:t xml:space="preserve">s: Elena </w:t>
      </w:r>
      <w:proofErr w:type="spellStart"/>
      <w:r>
        <w:rPr>
          <w:rFonts w:asciiTheme="majorHAnsi" w:hAnsiTheme="majorHAnsi" w:cs="Arial"/>
        </w:rPr>
        <w:t>Shimanskaya</w:t>
      </w:r>
      <w:proofErr w:type="spellEnd"/>
      <w:r w:rsidRPr="00944A63">
        <w:rPr>
          <w:rFonts w:asciiTheme="majorHAnsi" w:hAnsiTheme="majorHAnsi" w:cs="Arial"/>
        </w:rPr>
        <w:t xml:space="preserve"> (graduate student</w:t>
      </w:r>
      <w:r>
        <w:rPr>
          <w:rFonts w:asciiTheme="majorHAnsi" w:hAnsiTheme="majorHAnsi" w:cs="Arial"/>
        </w:rPr>
        <w:t xml:space="preserve">), </w:t>
      </w:r>
      <w:r w:rsidRPr="00944A63">
        <w:rPr>
          <w:rFonts w:asciiTheme="majorHAnsi" w:hAnsiTheme="majorHAnsi" w:cs="Arial"/>
        </w:rPr>
        <w:t>$</w:t>
      </w:r>
      <w:r w:rsidRPr="00E14DE2">
        <w:rPr>
          <w:rFonts w:asciiTheme="majorHAnsi" w:hAnsiTheme="majorHAnsi" w:cs="Arial"/>
        </w:rPr>
        <w:t>8,710</w:t>
      </w:r>
      <w:r w:rsidRPr="00944A63">
        <w:rPr>
          <w:rFonts w:asciiTheme="majorHAnsi" w:hAnsiTheme="majorHAnsi" w:cs="Arial"/>
        </w:rPr>
        <w:t>.</w:t>
      </w:r>
    </w:p>
    <w:p w14:paraId="03A034E9" w14:textId="733E31BF" w:rsidR="000D2649" w:rsidRDefault="000D2649" w:rsidP="00194258">
      <w:pPr>
        <w:pStyle w:val="BodyText0"/>
        <w:spacing w:line="300" w:lineRule="exact"/>
        <w:ind w:left="990" w:hanging="99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2014</w:t>
      </w:r>
      <w:r>
        <w:rPr>
          <w:rFonts w:asciiTheme="majorHAnsi" w:hAnsiTheme="majorHAnsi" w:cs="Arial"/>
        </w:rPr>
        <w:tab/>
      </w:r>
      <w:r w:rsidRPr="00F749EF">
        <w:rPr>
          <w:rFonts w:asciiTheme="majorHAnsi" w:hAnsiTheme="majorHAnsi" w:cs="Arial"/>
        </w:rPr>
        <w:t>ESRC seminars grant (</w:t>
      </w:r>
      <w:r w:rsidRPr="00F749EF">
        <w:rPr>
          <w:rFonts w:asciiTheme="majorHAnsi" w:hAnsiTheme="majorHAnsi" w:cs="Arial"/>
          <w:color w:val="000000"/>
        </w:rPr>
        <w:t>ES/M001776/1) “First Language Attrition seminar series”, PI Prof. Monika Schmid</w:t>
      </w:r>
      <w:r w:rsidR="00F749EF" w:rsidRPr="00F749EF">
        <w:rPr>
          <w:rFonts w:asciiTheme="majorHAnsi" w:hAnsiTheme="majorHAnsi" w:cs="Arial"/>
          <w:color w:val="000000"/>
        </w:rPr>
        <w:t xml:space="preserve"> (Essex)</w:t>
      </w:r>
      <w:r w:rsidR="00FB326C" w:rsidRPr="00F749EF">
        <w:rPr>
          <w:rFonts w:asciiTheme="majorHAnsi" w:hAnsiTheme="majorHAnsi" w:cs="Arial"/>
          <w:color w:val="000000"/>
        </w:rPr>
        <w:t>, £29,785.</w:t>
      </w:r>
    </w:p>
    <w:p w14:paraId="61029596" w14:textId="22B12782" w:rsidR="00F749EF" w:rsidRPr="00194258" w:rsidRDefault="00F749EF" w:rsidP="00194258">
      <w:pPr>
        <w:spacing w:after="120"/>
        <w:ind w:left="1080" w:hanging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2014</w:t>
      </w:r>
      <w:r w:rsidR="0069486E">
        <w:rPr>
          <w:rFonts w:asciiTheme="majorHAnsi" w:hAnsiTheme="majorHAnsi" w:cs="Arial"/>
        </w:rPr>
        <w:tab/>
      </w:r>
      <w:r w:rsidR="00092A43">
        <w:rPr>
          <w:rFonts w:asciiTheme="majorHAnsi" w:hAnsiTheme="majorHAnsi" w:cs="Arial"/>
        </w:rPr>
        <w:t xml:space="preserve">AHRC network </w:t>
      </w:r>
      <w:r w:rsidR="00092A43" w:rsidRPr="00F749EF">
        <w:rPr>
          <w:rFonts w:asciiTheme="majorHAnsi" w:hAnsiTheme="majorHAnsi" w:cs="Arial"/>
        </w:rPr>
        <w:t>award</w:t>
      </w:r>
      <w:r w:rsidR="00FB326C" w:rsidRPr="00F749EF">
        <w:rPr>
          <w:rFonts w:asciiTheme="majorHAnsi" w:hAnsiTheme="majorHAnsi" w:cs="Arial"/>
        </w:rPr>
        <w:t xml:space="preserve"> </w:t>
      </w:r>
      <w:r w:rsidR="00FB326C" w:rsidRPr="00F749EF">
        <w:rPr>
          <w:rFonts w:asciiTheme="majorHAnsi" w:hAnsiTheme="majorHAnsi" w:cs="Arial"/>
          <w:sz w:val="22"/>
          <w:szCs w:val="22"/>
        </w:rPr>
        <w:t>AH/M002020/1</w:t>
      </w:r>
      <w:r w:rsidR="00092A43" w:rsidRPr="00F749EF">
        <w:rPr>
          <w:rFonts w:asciiTheme="majorHAnsi" w:hAnsiTheme="majorHAnsi" w:cs="Arial"/>
          <w:sz w:val="22"/>
          <w:szCs w:val="22"/>
        </w:rPr>
        <w:t>:</w:t>
      </w:r>
      <w:r w:rsidR="00092A43">
        <w:rPr>
          <w:rFonts w:asciiTheme="majorHAnsi" w:hAnsiTheme="majorHAnsi" w:cs="Arial"/>
        </w:rPr>
        <w:t xml:space="preserve"> “Meaning in Language Learning Network,” Dr. </w:t>
      </w:r>
      <w:r>
        <w:rPr>
          <w:rFonts w:asciiTheme="majorHAnsi" w:hAnsiTheme="majorHAnsi" w:cs="Arial"/>
        </w:rPr>
        <w:t xml:space="preserve">  </w:t>
      </w:r>
      <w:r w:rsidR="00092A43">
        <w:rPr>
          <w:rFonts w:asciiTheme="majorHAnsi" w:hAnsiTheme="majorHAnsi" w:cs="Arial"/>
        </w:rPr>
        <w:t xml:space="preserve">Heather Marsden (York) PI, Roumyana Slabakova co-PI, </w:t>
      </w:r>
      <w:r w:rsidR="00FB326C">
        <w:rPr>
          <w:rFonts w:asciiTheme="majorHAnsi" w:hAnsiTheme="majorHAnsi" w:cs="Arial"/>
        </w:rPr>
        <w:t>£</w:t>
      </w:r>
      <w:r w:rsidR="00092A43">
        <w:rPr>
          <w:rFonts w:asciiTheme="majorHAnsi" w:hAnsiTheme="majorHAnsi" w:cs="Arial"/>
        </w:rPr>
        <w:t>4</w:t>
      </w:r>
      <w:r>
        <w:rPr>
          <w:rFonts w:asciiTheme="majorHAnsi" w:hAnsiTheme="majorHAnsi" w:cs="Arial"/>
        </w:rPr>
        <w:t>2</w:t>
      </w:r>
      <w:r w:rsidR="00092A43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>853.</w:t>
      </w:r>
    </w:p>
    <w:p w14:paraId="21FB33B4" w14:textId="7DD8CE3C" w:rsidR="00EB4975" w:rsidRDefault="00EB4975" w:rsidP="00194258">
      <w:pPr>
        <w:pStyle w:val="BodyText0"/>
        <w:spacing w:line="300" w:lineRule="exact"/>
        <w:ind w:left="990" w:hanging="99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2013</w:t>
      </w:r>
      <w:r>
        <w:rPr>
          <w:rFonts w:asciiTheme="majorHAnsi" w:hAnsiTheme="majorHAnsi" w:cs="Arial"/>
        </w:rPr>
        <w:tab/>
        <w:t xml:space="preserve">NSF </w:t>
      </w:r>
      <w:r w:rsidRPr="00EB4975">
        <w:rPr>
          <w:rFonts w:asciiTheme="majorHAnsi" w:hAnsiTheme="majorHAnsi" w:cs="Arial"/>
        </w:rPr>
        <w:t>Doctoral Dissertation Research: Processing of long-distance</w:t>
      </w:r>
      <w:r>
        <w:rPr>
          <w:rFonts w:asciiTheme="majorHAnsi" w:hAnsiTheme="majorHAnsi" w:cs="Arial"/>
        </w:rPr>
        <w:t xml:space="preserve"> </w:t>
      </w:r>
      <w:r w:rsidRPr="00EB4975">
        <w:rPr>
          <w:rFonts w:asciiTheme="majorHAnsi" w:hAnsiTheme="majorHAnsi" w:cs="Arial"/>
        </w:rPr>
        <w:t>dependencies at the syntax-discourse interface: The case of Clitic</w:t>
      </w:r>
      <w:r>
        <w:rPr>
          <w:rFonts w:asciiTheme="majorHAnsi" w:hAnsiTheme="majorHAnsi" w:cs="Arial"/>
        </w:rPr>
        <w:t xml:space="preserve"> </w:t>
      </w:r>
      <w:r w:rsidRPr="00EB4975">
        <w:rPr>
          <w:rFonts w:asciiTheme="majorHAnsi" w:hAnsiTheme="majorHAnsi" w:cs="Arial"/>
        </w:rPr>
        <w:t>Left Dislocation</w:t>
      </w:r>
      <w:r>
        <w:rPr>
          <w:rFonts w:asciiTheme="majorHAnsi" w:hAnsiTheme="majorHAnsi" w:cs="Arial"/>
        </w:rPr>
        <w:t xml:space="preserve">. </w:t>
      </w:r>
      <w:r w:rsidRPr="00944A63">
        <w:rPr>
          <w:rFonts w:asciiTheme="majorHAnsi" w:hAnsiTheme="majorHAnsi" w:cs="Arial"/>
        </w:rPr>
        <w:t>PI</w:t>
      </w:r>
      <w:r>
        <w:rPr>
          <w:rFonts w:asciiTheme="majorHAnsi" w:hAnsiTheme="majorHAnsi" w:cs="Arial"/>
        </w:rPr>
        <w:t>:</w:t>
      </w:r>
      <w:r w:rsidRPr="00944A63">
        <w:rPr>
          <w:rFonts w:asciiTheme="majorHAnsi" w:hAnsiTheme="majorHAnsi" w:cs="Arial"/>
        </w:rPr>
        <w:t xml:space="preserve"> Roumyana Slabakova, co-PI</w:t>
      </w:r>
      <w:r>
        <w:rPr>
          <w:rFonts w:asciiTheme="majorHAnsi" w:hAnsiTheme="majorHAnsi" w:cs="Arial"/>
        </w:rPr>
        <w:t>s: Tania Leal Mendez</w:t>
      </w:r>
      <w:r w:rsidRPr="00944A63">
        <w:rPr>
          <w:rFonts w:asciiTheme="majorHAnsi" w:hAnsiTheme="majorHAnsi" w:cs="Arial"/>
        </w:rPr>
        <w:t xml:space="preserve"> (graduate student</w:t>
      </w:r>
      <w:r>
        <w:rPr>
          <w:rFonts w:asciiTheme="majorHAnsi" w:hAnsiTheme="majorHAnsi" w:cs="Arial"/>
        </w:rPr>
        <w:t xml:space="preserve">), </w:t>
      </w:r>
      <w:r w:rsidRPr="00944A63">
        <w:rPr>
          <w:rFonts w:asciiTheme="majorHAnsi" w:hAnsiTheme="majorHAnsi" w:cs="Arial"/>
        </w:rPr>
        <w:t>$1</w:t>
      </w:r>
      <w:r>
        <w:rPr>
          <w:rFonts w:asciiTheme="majorHAnsi" w:hAnsiTheme="majorHAnsi" w:cs="Arial"/>
        </w:rPr>
        <w:t>1</w:t>
      </w:r>
      <w:r w:rsidRPr="00944A63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>5</w:t>
      </w:r>
      <w:r w:rsidRPr="00944A63">
        <w:rPr>
          <w:rFonts w:asciiTheme="majorHAnsi" w:hAnsiTheme="majorHAnsi" w:cs="Arial"/>
        </w:rPr>
        <w:t>00.</w:t>
      </w:r>
    </w:p>
    <w:p w14:paraId="00D1D0A6" w14:textId="425F82AF" w:rsidR="002D524C" w:rsidRDefault="00836DF7" w:rsidP="00194258">
      <w:pPr>
        <w:pStyle w:val="BodyText0"/>
        <w:spacing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2011</w:t>
      </w:r>
      <w:r w:rsidRPr="00944A63">
        <w:rPr>
          <w:rFonts w:asciiTheme="majorHAnsi" w:hAnsiTheme="majorHAnsi" w:cs="Arial"/>
        </w:rPr>
        <w:tab/>
        <w:t xml:space="preserve">NSF Doctoral Dissertation Improvement Award: On L1 Attrition and the Interface Hypothesis—A Case study of Spanish Attrition in contact with Brazilian Portuguese, </w:t>
      </w:r>
      <w:r w:rsidR="002306A6" w:rsidRPr="00944A63">
        <w:rPr>
          <w:rFonts w:asciiTheme="majorHAnsi" w:hAnsiTheme="majorHAnsi" w:cs="Arial"/>
        </w:rPr>
        <w:t>PI</w:t>
      </w:r>
      <w:r w:rsidR="002306A6">
        <w:rPr>
          <w:rFonts w:asciiTheme="majorHAnsi" w:hAnsiTheme="majorHAnsi" w:cs="Arial"/>
        </w:rPr>
        <w:t>:</w:t>
      </w:r>
      <w:r w:rsidR="002306A6" w:rsidRPr="00944A63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 xml:space="preserve">Roumyana Slabakova, </w:t>
      </w:r>
      <w:r w:rsidR="002306A6" w:rsidRPr="00944A63">
        <w:rPr>
          <w:rFonts w:asciiTheme="majorHAnsi" w:hAnsiTheme="majorHAnsi" w:cs="Arial"/>
        </w:rPr>
        <w:t>co-PI</w:t>
      </w:r>
      <w:r w:rsidR="002306A6">
        <w:rPr>
          <w:rFonts w:asciiTheme="majorHAnsi" w:hAnsiTheme="majorHAnsi" w:cs="Arial"/>
        </w:rPr>
        <w:t xml:space="preserve">s: </w:t>
      </w:r>
      <w:r w:rsidRPr="00944A63">
        <w:rPr>
          <w:rFonts w:asciiTheme="majorHAnsi" w:hAnsiTheme="majorHAnsi" w:cs="Arial"/>
        </w:rPr>
        <w:t>Michael Iverson (graduate student</w:t>
      </w:r>
      <w:r w:rsidR="002306A6">
        <w:rPr>
          <w:rFonts w:asciiTheme="majorHAnsi" w:hAnsiTheme="majorHAnsi" w:cs="Arial"/>
        </w:rPr>
        <w:t>) and</w:t>
      </w:r>
      <w:r w:rsidRPr="00944A63">
        <w:rPr>
          <w:rFonts w:asciiTheme="majorHAnsi" w:hAnsiTheme="majorHAnsi" w:cs="Arial"/>
        </w:rPr>
        <w:t xml:space="preserve"> J. Rothman</w:t>
      </w:r>
      <w:r w:rsidR="002306A6">
        <w:rPr>
          <w:rFonts w:asciiTheme="majorHAnsi" w:hAnsiTheme="majorHAnsi" w:cs="Arial"/>
        </w:rPr>
        <w:t>,</w:t>
      </w:r>
      <w:r w:rsidR="002306A6" w:rsidRPr="002306A6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>$12,000.</w:t>
      </w:r>
    </w:p>
    <w:p w14:paraId="69D59D64" w14:textId="65255BF3" w:rsidR="00836DF7" w:rsidRPr="00944A63" w:rsidRDefault="00836DF7" w:rsidP="00194258">
      <w:pPr>
        <w:tabs>
          <w:tab w:val="left" w:pos="1440"/>
        </w:tabs>
        <w:spacing w:after="120"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proofErr w:type="spellStart"/>
      <w:r w:rsidRPr="00944A63">
        <w:rPr>
          <w:rFonts w:asciiTheme="majorHAnsi" w:hAnsiTheme="majorHAnsi" w:cs="Arial"/>
        </w:rPr>
        <w:t>Ikerbasque</w:t>
      </w:r>
      <w:proofErr w:type="spellEnd"/>
      <w:r w:rsidRPr="00944A63">
        <w:rPr>
          <w:rFonts w:asciiTheme="majorHAnsi" w:hAnsiTheme="majorHAnsi" w:cs="Arial"/>
        </w:rPr>
        <w:t xml:space="preserve"> (Basque Foundation for Science) Fellowship for Visiting Researchers, support for academic year 2011-2012.</w:t>
      </w:r>
    </w:p>
    <w:p w14:paraId="09B18279" w14:textId="77777777" w:rsidR="00836DF7" w:rsidRPr="00944A63" w:rsidRDefault="00836DF7" w:rsidP="00194258">
      <w:pPr>
        <w:tabs>
          <w:tab w:val="left" w:pos="1440"/>
        </w:tabs>
        <w:spacing w:after="120"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2008</w:t>
      </w:r>
      <w:r w:rsidRPr="00944A63">
        <w:rPr>
          <w:rFonts w:asciiTheme="majorHAnsi" w:hAnsiTheme="majorHAnsi" w:cs="Arial"/>
        </w:rPr>
        <w:tab/>
        <w:t>Iowa Research Experience for Undergraduates grant, summer 2008, R. Slabakova PI, Maggie Rice Co-PI, $2,500.</w:t>
      </w:r>
    </w:p>
    <w:p w14:paraId="47627C28" w14:textId="6A116A71" w:rsidR="002D524C" w:rsidRDefault="00392AB0" w:rsidP="00194258">
      <w:pPr>
        <w:tabs>
          <w:tab w:val="left" w:pos="990"/>
          <w:tab w:val="left" w:pos="1080"/>
          <w:tab w:val="left" w:pos="1440"/>
        </w:tabs>
        <w:spacing w:after="120" w:line="300" w:lineRule="exact"/>
        <w:ind w:left="990" w:hanging="99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836DF7" w:rsidRPr="00944A63">
        <w:rPr>
          <w:rFonts w:asciiTheme="majorHAnsi" w:hAnsiTheme="majorHAnsi" w:cs="Arial"/>
        </w:rPr>
        <w:t>International Programs Major Project grant to organize a workshop “The Mind-Context Divide: Language Acquisition at the Interface of Cognitive Linguistic Modules” in Spring 2009, Jason Rothman (co-organizer), $12,500.</w:t>
      </w:r>
    </w:p>
    <w:p w14:paraId="2841E409" w14:textId="51295590" w:rsidR="002D524C" w:rsidRDefault="00836DF7" w:rsidP="00194258">
      <w:pPr>
        <w:tabs>
          <w:tab w:val="left" w:pos="990"/>
          <w:tab w:val="left" w:pos="1080"/>
          <w:tab w:val="left" w:pos="1440"/>
        </w:tabs>
        <w:spacing w:after="120"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  <w:t xml:space="preserve">University of Iowa Bond Funding, to partially fund the organization of “The Mind-Context Divide: Language Acquisition at the Interface of Cognitive Linguistic Modules” (with J. Rothman) </w:t>
      </w:r>
      <w:r w:rsidRPr="00944A63">
        <w:rPr>
          <w:rFonts w:asciiTheme="majorHAnsi" w:hAnsiTheme="majorHAnsi" w:cs="Arial"/>
          <w:bCs/>
        </w:rPr>
        <w:t>$1,000</w:t>
      </w:r>
    </w:p>
    <w:p w14:paraId="02D5F2CF" w14:textId="39C4482F" w:rsidR="002D524C" w:rsidRPr="00944A63" w:rsidRDefault="002D524C" w:rsidP="00194258">
      <w:pPr>
        <w:tabs>
          <w:tab w:val="left" w:pos="1440"/>
        </w:tabs>
        <w:spacing w:after="120" w:line="300" w:lineRule="exact"/>
        <w:ind w:left="990" w:hanging="99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2004-0</w:t>
      </w:r>
      <w:r w:rsidR="00836DF7" w:rsidRPr="00944A63">
        <w:rPr>
          <w:rFonts w:asciiTheme="majorHAnsi" w:hAnsiTheme="majorHAnsi" w:cs="Arial"/>
        </w:rPr>
        <w:t>6</w:t>
      </w:r>
      <w:r w:rsidR="00836DF7" w:rsidRPr="00944A63">
        <w:rPr>
          <w:rFonts w:asciiTheme="majorHAnsi" w:hAnsiTheme="majorHAnsi" w:cs="Arial"/>
        </w:rPr>
        <w:tab/>
        <w:t xml:space="preserve">Dean’s Scholar Award, College of Liberal Arts and Sciences, University of Iowa, $10,000 </w:t>
      </w:r>
      <w:r w:rsidR="00836DF7" w:rsidRPr="00944A63">
        <w:rPr>
          <w:rFonts w:asciiTheme="majorHAnsi" w:hAnsiTheme="majorHAnsi" w:cs="Arial"/>
        </w:rPr>
        <w:tab/>
      </w:r>
    </w:p>
    <w:p w14:paraId="64D091E4" w14:textId="3A1208DE" w:rsidR="002D524C" w:rsidRDefault="00836DF7" w:rsidP="00194258">
      <w:pPr>
        <w:pStyle w:val="BodyTextIndent2"/>
        <w:spacing w:after="120" w:line="300" w:lineRule="exact"/>
        <w:ind w:left="990" w:hanging="990"/>
        <w:rPr>
          <w:rFonts w:asciiTheme="majorHAnsi" w:hAnsiTheme="majorHAnsi" w:cs="Arial"/>
          <w:b w:val="0"/>
        </w:rPr>
      </w:pPr>
      <w:r w:rsidRPr="00944A63">
        <w:rPr>
          <w:rFonts w:asciiTheme="majorHAnsi" w:hAnsiTheme="majorHAnsi" w:cs="Arial"/>
          <w:b w:val="0"/>
        </w:rPr>
        <w:t>2004</w:t>
      </w:r>
      <w:r w:rsidRPr="00944A63">
        <w:rPr>
          <w:rFonts w:asciiTheme="majorHAnsi" w:hAnsiTheme="majorHAnsi" w:cs="Arial"/>
          <w:b w:val="0"/>
        </w:rPr>
        <w:tab/>
      </w:r>
      <w:proofErr w:type="spellStart"/>
      <w:r w:rsidRPr="00944A63">
        <w:rPr>
          <w:rFonts w:asciiTheme="majorHAnsi" w:hAnsiTheme="majorHAnsi" w:cs="Arial"/>
          <w:b w:val="0"/>
        </w:rPr>
        <w:t>Obermann</w:t>
      </w:r>
      <w:proofErr w:type="spellEnd"/>
      <w:r w:rsidRPr="00944A63">
        <w:rPr>
          <w:rFonts w:asciiTheme="majorHAnsi" w:hAnsiTheme="majorHAnsi" w:cs="Arial"/>
          <w:b w:val="0"/>
        </w:rPr>
        <w:t xml:space="preserve"> Collaborative Research Grant, University of Iowa, $6,000.</w:t>
      </w:r>
    </w:p>
    <w:p w14:paraId="3079B57E" w14:textId="60EB05A9" w:rsidR="002D524C" w:rsidRDefault="00836DF7" w:rsidP="00194258">
      <w:pPr>
        <w:pStyle w:val="BodyTextIndent2"/>
        <w:spacing w:after="120" w:line="300" w:lineRule="exact"/>
        <w:ind w:left="990" w:hanging="990"/>
        <w:rPr>
          <w:rFonts w:asciiTheme="majorHAnsi" w:hAnsiTheme="majorHAnsi" w:cs="Arial"/>
          <w:b w:val="0"/>
        </w:rPr>
      </w:pPr>
      <w:r w:rsidRPr="00944A63">
        <w:rPr>
          <w:rFonts w:asciiTheme="majorHAnsi" w:hAnsiTheme="majorHAnsi" w:cs="Arial"/>
          <w:b w:val="0"/>
        </w:rPr>
        <w:t>2003</w:t>
      </w:r>
      <w:r w:rsidRPr="00944A63">
        <w:rPr>
          <w:rFonts w:asciiTheme="majorHAnsi" w:hAnsiTheme="majorHAnsi" w:cs="Arial"/>
          <w:b w:val="0"/>
        </w:rPr>
        <w:tab/>
        <w:t>Social Sciences Funding Program, U. of Iowa, $14,800.</w:t>
      </w:r>
    </w:p>
    <w:p w14:paraId="48346F33" w14:textId="33451C81" w:rsidR="002D524C" w:rsidRPr="00194258" w:rsidRDefault="00836DF7" w:rsidP="00194258">
      <w:pPr>
        <w:pStyle w:val="BodyTextIndent2"/>
        <w:spacing w:after="120" w:line="300" w:lineRule="exact"/>
        <w:ind w:left="990" w:hanging="990"/>
        <w:rPr>
          <w:rFonts w:asciiTheme="majorHAnsi" w:hAnsiTheme="majorHAnsi" w:cs="Arial"/>
          <w:b w:val="0"/>
        </w:rPr>
      </w:pPr>
      <w:r w:rsidRPr="00944A63">
        <w:rPr>
          <w:rFonts w:asciiTheme="majorHAnsi" w:hAnsiTheme="majorHAnsi" w:cs="Arial"/>
          <w:b w:val="0"/>
        </w:rPr>
        <w:t>2001</w:t>
      </w:r>
      <w:r w:rsidRPr="00944A63">
        <w:rPr>
          <w:rFonts w:asciiTheme="majorHAnsi" w:hAnsiTheme="majorHAnsi" w:cs="Arial"/>
          <w:b w:val="0"/>
        </w:rPr>
        <w:tab/>
        <w:t>Dutch National Science Foundation NWO grant for a visiting professor, 9000 Dutch guilders.</w:t>
      </w:r>
    </w:p>
    <w:p w14:paraId="1E9ADBDC" w14:textId="7D636138" w:rsidR="002D524C" w:rsidRDefault="00836DF7" w:rsidP="00194258">
      <w:pPr>
        <w:spacing w:after="120"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  <w:t xml:space="preserve">NSF grant to organize a workshop entitled “Syntax, Semantics, and Acquisition of Aspect”, May 2002, and edit a volume based on the presentations, (Paula </w:t>
      </w:r>
      <w:proofErr w:type="spellStart"/>
      <w:r w:rsidRPr="00944A63">
        <w:rPr>
          <w:rFonts w:asciiTheme="majorHAnsi" w:hAnsiTheme="majorHAnsi" w:cs="Arial"/>
        </w:rPr>
        <w:t>Kempchinsky</w:t>
      </w:r>
      <w:proofErr w:type="spellEnd"/>
      <w:r w:rsidRPr="00944A63">
        <w:rPr>
          <w:rFonts w:asciiTheme="majorHAnsi" w:hAnsiTheme="majorHAnsi" w:cs="Arial"/>
        </w:rPr>
        <w:t>, PI), $23,732.</w:t>
      </w:r>
    </w:p>
    <w:p w14:paraId="35F142B7" w14:textId="689591CF" w:rsidR="002D524C" w:rsidRDefault="00836DF7" w:rsidP="00194258">
      <w:pPr>
        <w:spacing w:after="120"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2000</w:t>
      </w:r>
      <w:r w:rsidRPr="00944A63">
        <w:rPr>
          <w:rFonts w:asciiTheme="majorHAnsi" w:hAnsiTheme="majorHAnsi" w:cs="Arial"/>
        </w:rPr>
        <w:tab/>
        <w:t>Second Old Gold Fellowship, University of Iowa, $4,433.</w:t>
      </w:r>
    </w:p>
    <w:p w14:paraId="03993E60" w14:textId="0E6B48A2" w:rsidR="002D524C" w:rsidRDefault="00836DF7" w:rsidP="00194258">
      <w:pPr>
        <w:spacing w:after="120"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lastRenderedPageBreak/>
        <w:tab/>
        <w:t>Center for Russian, East European and Eurasian Studies</w:t>
      </w:r>
      <w:r>
        <w:rPr>
          <w:rFonts w:asciiTheme="majorHAnsi" w:hAnsiTheme="majorHAnsi" w:cs="Arial"/>
        </w:rPr>
        <w:t xml:space="preserve"> r</w:t>
      </w:r>
      <w:r w:rsidRPr="00944A63">
        <w:rPr>
          <w:rFonts w:asciiTheme="majorHAnsi" w:hAnsiTheme="majorHAnsi" w:cs="Arial"/>
        </w:rPr>
        <w:t xml:space="preserve">esearch grant, University of Iowa, $2,000 </w:t>
      </w:r>
    </w:p>
    <w:p w14:paraId="28FA9ED3" w14:textId="44CE3163" w:rsidR="002D524C" w:rsidRDefault="00836DF7" w:rsidP="00194258">
      <w:pPr>
        <w:spacing w:after="120"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1999</w:t>
      </w:r>
      <w:r w:rsidRPr="00944A63">
        <w:rPr>
          <w:rFonts w:asciiTheme="majorHAnsi" w:hAnsiTheme="majorHAnsi" w:cs="Arial"/>
        </w:rPr>
        <w:tab/>
        <w:t>Central Investment Fund for Research Enhancement Award, University of Iowa, $3,850.</w:t>
      </w:r>
    </w:p>
    <w:p w14:paraId="31ABD61A" w14:textId="35498832" w:rsidR="002D524C" w:rsidRDefault="00836DF7" w:rsidP="00194258">
      <w:pPr>
        <w:spacing w:after="120"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</w:r>
      <w:proofErr w:type="spellStart"/>
      <w:r w:rsidRPr="00944A63">
        <w:rPr>
          <w:rFonts w:asciiTheme="majorHAnsi" w:hAnsiTheme="majorHAnsi" w:cs="Arial"/>
        </w:rPr>
        <w:t>nTITLE</w:t>
      </w:r>
      <w:proofErr w:type="spellEnd"/>
      <w:r w:rsidRPr="00944A63">
        <w:rPr>
          <w:rFonts w:asciiTheme="majorHAnsi" w:hAnsiTheme="majorHAnsi" w:cs="Arial"/>
        </w:rPr>
        <w:t xml:space="preserve"> teaching award, University of Iowa, $3,000.</w:t>
      </w:r>
    </w:p>
    <w:p w14:paraId="284167EE" w14:textId="60FAA8D9" w:rsidR="002D524C" w:rsidRDefault="00836DF7" w:rsidP="00194258">
      <w:pPr>
        <w:spacing w:after="120"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  <w:t>Old Gold Fellowship, University of Iowa, $4,222.</w:t>
      </w:r>
    </w:p>
    <w:p w14:paraId="703CF00C" w14:textId="0B2C8000" w:rsidR="002D524C" w:rsidRPr="00194258" w:rsidRDefault="00836DF7" w:rsidP="00194258">
      <w:pPr>
        <w:spacing w:after="120"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1998</w:t>
      </w:r>
      <w:r w:rsidRPr="00944A63">
        <w:rPr>
          <w:rFonts w:asciiTheme="majorHAnsi" w:hAnsiTheme="majorHAnsi" w:cs="Arial"/>
        </w:rPr>
        <w:tab/>
        <w:t>Faculty Seed Grant from the Vice President of Research, University of Iowa, $700.</w:t>
      </w:r>
    </w:p>
    <w:p w14:paraId="7B1D123E" w14:textId="45373A72" w:rsidR="002D524C" w:rsidRDefault="00836DF7" w:rsidP="00194258">
      <w:pPr>
        <w:spacing w:after="120" w:line="300" w:lineRule="exact"/>
        <w:ind w:left="990" w:hanging="990"/>
        <w:rPr>
          <w:rFonts w:asciiTheme="majorHAnsi" w:hAnsiTheme="majorHAnsi" w:cs="Arial"/>
          <w:lang w:val="fr-FR"/>
        </w:rPr>
      </w:pPr>
      <w:r w:rsidRPr="00944A63">
        <w:rPr>
          <w:rFonts w:asciiTheme="majorHAnsi" w:hAnsiTheme="majorHAnsi" w:cs="Arial"/>
          <w:lang w:val="fr-FR"/>
        </w:rPr>
        <w:tab/>
        <w:t xml:space="preserve">Fonds pour la Formation de Chercheurs et l'Aide A la Recherche, Québec </w:t>
      </w:r>
      <w:r w:rsidRPr="00944A63">
        <w:rPr>
          <w:rFonts w:asciiTheme="majorHAnsi" w:hAnsiTheme="majorHAnsi" w:cs="Arial"/>
        </w:rPr>
        <w:t>Postdoctoral Fellowship, $22,000 a year, for two years, declined.</w:t>
      </w:r>
    </w:p>
    <w:p w14:paraId="2551C884" w14:textId="72C9F4F6" w:rsidR="002D524C" w:rsidRPr="00194258" w:rsidRDefault="00836DF7" w:rsidP="00194258">
      <w:pPr>
        <w:spacing w:after="120" w:line="300" w:lineRule="exact"/>
        <w:ind w:left="990" w:hanging="990"/>
        <w:rPr>
          <w:rFonts w:asciiTheme="majorHAnsi" w:hAnsiTheme="majorHAnsi" w:cs="Arial"/>
          <w:lang w:val="fr-FR"/>
        </w:rPr>
      </w:pPr>
      <w:r w:rsidRPr="00944A63">
        <w:rPr>
          <w:rFonts w:asciiTheme="majorHAnsi" w:hAnsiTheme="majorHAnsi" w:cs="Arial"/>
          <w:lang w:val="fr-FR"/>
        </w:rPr>
        <w:t>1995-6</w:t>
      </w:r>
      <w:r w:rsidRPr="00944A63">
        <w:rPr>
          <w:rFonts w:asciiTheme="majorHAnsi" w:hAnsiTheme="majorHAnsi" w:cs="Arial"/>
          <w:lang w:val="fr-FR"/>
        </w:rPr>
        <w:tab/>
        <w:t xml:space="preserve">Fonds pour la Formation de Chercheurs et l'Aide A la Recherche, Québec Doctoral </w:t>
      </w:r>
      <w:proofErr w:type="spellStart"/>
      <w:r w:rsidRPr="00944A63">
        <w:rPr>
          <w:rFonts w:asciiTheme="majorHAnsi" w:hAnsiTheme="majorHAnsi" w:cs="Arial"/>
          <w:lang w:val="fr-FR"/>
        </w:rPr>
        <w:t>Fellowship</w:t>
      </w:r>
      <w:proofErr w:type="spellEnd"/>
      <w:r w:rsidRPr="00944A63">
        <w:rPr>
          <w:rFonts w:asciiTheme="majorHAnsi" w:hAnsiTheme="majorHAnsi" w:cs="Arial"/>
          <w:lang w:val="fr-FR"/>
        </w:rPr>
        <w:t xml:space="preserve">, $13,000 a </w:t>
      </w:r>
      <w:proofErr w:type="spellStart"/>
      <w:r w:rsidRPr="00944A63">
        <w:rPr>
          <w:rFonts w:asciiTheme="majorHAnsi" w:hAnsiTheme="majorHAnsi" w:cs="Arial"/>
          <w:lang w:val="fr-FR"/>
        </w:rPr>
        <w:t>year</w:t>
      </w:r>
      <w:proofErr w:type="spellEnd"/>
      <w:r w:rsidRPr="00944A63">
        <w:rPr>
          <w:rFonts w:asciiTheme="majorHAnsi" w:hAnsiTheme="majorHAnsi" w:cs="Arial"/>
          <w:lang w:val="fr-FR"/>
        </w:rPr>
        <w:t xml:space="preserve">, for </w:t>
      </w:r>
      <w:proofErr w:type="spellStart"/>
      <w:r w:rsidRPr="00944A63">
        <w:rPr>
          <w:rFonts w:asciiTheme="majorHAnsi" w:hAnsiTheme="majorHAnsi" w:cs="Arial"/>
          <w:lang w:val="fr-FR"/>
        </w:rPr>
        <w:t>two</w:t>
      </w:r>
      <w:proofErr w:type="spellEnd"/>
      <w:r w:rsidRPr="00944A63">
        <w:rPr>
          <w:rFonts w:asciiTheme="majorHAnsi" w:hAnsiTheme="majorHAnsi" w:cs="Arial"/>
          <w:lang w:val="fr-FR"/>
        </w:rPr>
        <w:t xml:space="preserve"> </w:t>
      </w:r>
      <w:proofErr w:type="spellStart"/>
      <w:r w:rsidRPr="00944A63">
        <w:rPr>
          <w:rFonts w:asciiTheme="majorHAnsi" w:hAnsiTheme="majorHAnsi" w:cs="Arial"/>
          <w:lang w:val="fr-FR"/>
        </w:rPr>
        <w:t>years</w:t>
      </w:r>
      <w:proofErr w:type="spellEnd"/>
      <w:r w:rsidRPr="00944A63">
        <w:rPr>
          <w:rFonts w:asciiTheme="majorHAnsi" w:hAnsiTheme="majorHAnsi" w:cs="Arial"/>
          <w:lang w:val="fr-FR"/>
        </w:rPr>
        <w:t>.</w:t>
      </w:r>
    </w:p>
    <w:p w14:paraId="4D862A52" w14:textId="48C7817F" w:rsidR="002D524C" w:rsidRDefault="00836DF7" w:rsidP="00194258">
      <w:pPr>
        <w:spacing w:after="120"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1996</w:t>
      </w:r>
      <w:r w:rsidRPr="00944A63">
        <w:rPr>
          <w:rFonts w:asciiTheme="majorHAnsi" w:hAnsiTheme="majorHAnsi" w:cs="Arial"/>
        </w:rPr>
        <w:tab/>
        <w:t>McGill Faculty of Graduate Studies &amp; Research - Humanities Thesis Research Grant, $1,700</w:t>
      </w:r>
    </w:p>
    <w:p w14:paraId="2F1278BC" w14:textId="28BFAFFE" w:rsidR="002D524C" w:rsidRDefault="00836DF7" w:rsidP="00194258">
      <w:pPr>
        <w:spacing w:after="120"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ab/>
        <w:t xml:space="preserve">The Association of Universities and Colleges </w:t>
      </w:r>
      <w:r w:rsidR="002D524C">
        <w:rPr>
          <w:rFonts w:asciiTheme="majorHAnsi" w:hAnsiTheme="majorHAnsi" w:cs="Arial"/>
        </w:rPr>
        <w:t>of Canada, Partnership Program</w:t>
      </w:r>
      <w:r w:rsidRPr="00944A63">
        <w:rPr>
          <w:rFonts w:asciiTheme="majorHAnsi" w:hAnsiTheme="majorHAnsi" w:cs="Arial"/>
        </w:rPr>
        <w:t xml:space="preserve"> - a travel grant to give a lecture in Sofia, Bulgaria, $1,600</w:t>
      </w:r>
    </w:p>
    <w:p w14:paraId="72AEA22E" w14:textId="5CCF685B" w:rsidR="002D524C" w:rsidRDefault="00836DF7" w:rsidP="00194258">
      <w:pPr>
        <w:spacing w:after="120"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1994-7</w:t>
      </w:r>
      <w:r w:rsidRPr="00944A63">
        <w:rPr>
          <w:rFonts w:asciiTheme="majorHAnsi" w:hAnsiTheme="majorHAnsi" w:cs="Arial"/>
        </w:rPr>
        <w:tab/>
        <w:t>McGill Faculty of Graduate Studies &amp; Research J.</w:t>
      </w:r>
      <w:r w:rsidR="002D524C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>W.</w:t>
      </w:r>
      <w:r w:rsidR="002D524C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>McConnell Major Fellowship, $10,000, renewable twice</w:t>
      </w:r>
    </w:p>
    <w:p w14:paraId="3090AF68" w14:textId="1BE35708" w:rsidR="002D524C" w:rsidRDefault="00836DF7" w:rsidP="00836DF7">
      <w:pPr>
        <w:spacing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1976-81</w:t>
      </w:r>
      <w:r w:rsidRPr="00944A63">
        <w:rPr>
          <w:rFonts w:asciiTheme="majorHAnsi" w:hAnsiTheme="majorHAnsi" w:cs="Arial"/>
        </w:rPr>
        <w:tab/>
        <w:t>Sofia University Merit Scholarship (5 times)</w:t>
      </w:r>
    </w:p>
    <w:p w14:paraId="19FAE174" w14:textId="77777777" w:rsidR="00836DF7" w:rsidRPr="00944A63" w:rsidRDefault="00836DF7" w:rsidP="00836DF7">
      <w:pPr>
        <w:spacing w:line="300" w:lineRule="exact"/>
        <w:ind w:left="990" w:hanging="99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1981</w:t>
      </w:r>
      <w:r w:rsidRPr="00944A63">
        <w:rPr>
          <w:rFonts w:asciiTheme="majorHAnsi" w:hAnsiTheme="majorHAnsi" w:cs="Arial"/>
        </w:rPr>
        <w:tab/>
        <w:t>Sofia University Specialization Fellowship to Newcastle University, UK, full support and tuition for three months</w:t>
      </w:r>
    </w:p>
    <w:p w14:paraId="58770260" w14:textId="77777777" w:rsidR="00836DF7" w:rsidRDefault="00836DF7" w:rsidP="00C4325E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6480" w:hanging="6480"/>
        <w:rPr>
          <w:rFonts w:asciiTheme="majorHAnsi" w:hAnsiTheme="majorHAnsi" w:cs="Arial"/>
          <w:b/>
          <w:smallCaps/>
          <w:sz w:val="32"/>
          <w:szCs w:val="32"/>
        </w:rPr>
      </w:pPr>
    </w:p>
    <w:p w14:paraId="6E26C60B" w14:textId="0B0E8BB6" w:rsidR="001B3EBE" w:rsidRPr="00836DF7" w:rsidRDefault="00836DF7" w:rsidP="00A8138E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  <w:b/>
          <w:smallCaps/>
          <w:sz w:val="28"/>
          <w:szCs w:val="28"/>
        </w:rPr>
      </w:pPr>
      <w:r>
        <w:rPr>
          <w:rFonts w:asciiTheme="majorHAnsi" w:hAnsiTheme="majorHAnsi" w:cs="Arial"/>
          <w:b/>
          <w:smallCaps/>
          <w:sz w:val="28"/>
          <w:szCs w:val="28"/>
        </w:rPr>
        <w:t>IV</w:t>
      </w:r>
      <w:r w:rsidRPr="00836DF7">
        <w:rPr>
          <w:rFonts w:asciiTheme="majorHAnsi" w:hAnsiTheme="majorHAnsi" w:cs="Arial"/>
          <w:b/>
          <w:smallCaps/>
          <w:sz w:val="28"/>
          <w:szCs w:val="28"/>
        </w:rPr>
        <w:t xml:space="preserve">. </w:t>
      </w:r>
      <w:r w:rsidR="001B3EBE" w:rsidRPr="00836DF7">
        <w:rPr>
          <w:rFonts w:asciiTheme="majorHAnsi" w:hAnsiTheme="majorHAnsi" w:cs="Arial"/>
          <w:b/>
          <w:smallCaps/>
          <w:sz w:val="28"/>
          <w:szCs w:val="28"/>
        </w:rPr>
        <w:t xml:space="preserve">Teaching </w:t>
      </w:r>
    </w:p>
    <w:p w14:paraId="60888882" w14:textId="77777777" w:rsidR="001B3EBE" w:rsidRPr="00944A63" w:rsidRDefault="001B3EBE" w:rsidP="00C4325E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6480" w:hanging="6480"/>
        <w:rPr>
          <w:rFonts w:asciiTheme="majorHAnsi" w:hAnsiTheme="majorHAnsi" w:cs="Arial"/>
          <w:b/>
          <w:smallCaps/>
          <w:sz w:val="28"/>
        </w:rPr>
      </w:pPr>
    </w:p>
    <w:p w14:paraId="18E4E14B" w14:textId="39668FA4" w:rsidR="00C71F2E" w:rsidRDefault="00194258" w:rsidP="005214C9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</w:t>
      </w:r>
      <w:r w:rsidR="00C71F2E">
        <w:rPr>
          <w:rFonts w:asciiTheme="majorHAnsi" w:hAnsiTheme="majorHAnsi" w:cs="Arial"/>
          <w:b/>
        </w:rPr>
        <w:t>. Courses Taught at the University of Southampton</w:t>
      </w:r>
    </w:p>
    <w:p w14:paraId="5F4D153C" w14:textId="5A666B18" w:rsidR="00C71F2E" w:rsidRDefault="007E205E" w:rsidP="005214C9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 w:rsidR="00C71F2E" w:rsidRPr="0085068A">
        <w:rPr>
          <w:rFonts w:asciiTheme="majorHAnsi" w:hAnsiTheme="majorHAnsi" w:cs="Arial"/>
          <w:b/>
        </w:rPr>
        <w:t>Undergraduate</w:t>
      </w:r>
    </w:p>
    <w:p w14:paraId="26276FE8" w14:textId="4F192A61" w:rsidR="00C71F2E" w:rsidRDefault="00C71F2E" w:rsidP="00C71F2E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2520" w:firstLine="0"/>
        <w:rPr>
          <w:rFonts w:asciiTheme="majorHAnsi" w:hAnsiTheme="majorHAnsi" w:cs="Arial"/>
        </w:rPr>
      </w:pPr>
      <w:r w:rsidRPr="00C71F2E">
        <w:rPr>
          <w:rFonts w:asciiTheme="majorHAnsi" w:hAnsiTheme="majorHAnsi" w:cs="Arial"/>
        </w:rPr>
        <w:t xml:space="preserve">Second Language </w:t>
      </w:r>
      <w:r>
        <w:rPr>
          <w:rFonts w:asciiTheme="majorHAnsi" w:hAnsiTheme="majorHAnsi" w:cs="Arial"/>
        </w:rPr>
        <w:t>Acquisition</w:t>
      </w:r>
      <w:r w:rsidR="00DE5F99">
        <w:rPr>
          <w:rFonts w:asciiTheme="majorHAnsi" w:hAnsiTheme="majorHAnsi" w:cs="Arial"/>
        </w:rPr>
        <w:t xml:space="preserve"> </w:t>
      </w:r>
    </w:p>
    <w:p w14:paraId="4877D4F1" w14:textId="3BB9B8C9" w:rsidR="00C71F2E" w:rsidRDefault="00C40D68" w:rsidP="00C71F2E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2520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Structure of </w:t>
      </w:r>
      <w:r w:rsidR="00C71F2E">
        <w:rPr>
          <w:rFonts w:asciiTheme="majorHAnsi" w:hAnsiTheme="majorHAnsi" w:cs="Arial"/>
        </w:rPr>
        <w:t xml:space="preserve">English </w:t>
      </w:r>
    </w:p>
    <w:p w14:paraId="2044AB50" w14:textId="5AAE35EB" w:rsidR="00C71F2E" w:rsidRDefault="00DE5F99" w:rsidP="00C71F2E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2520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Elements of Linguistics</w:t>
      </w:r>
    </w:p>
    <w:p w14:paraId="4C619BD3" w14:textId="62143835" w:rsidR="00D9640E" w:rsidRDefault="00D9640E" w:rsidP="00C71F2E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2520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Syntax</w:t>
      </w:r>
      <w:r w:rsidR="00DE5F99">
        <w:rPr>
          <w:rFonts w:asciiTheme="majorHAnsi" w:hAnsiTheme="majorHAnsi" w:cs="Arial"/>
        </w:rPr>
        <w:t xml:space="preserve"> I and II</w:t>
      </w:r>
    </w:p>
    <w:p w14:paraId="49710547" w14:textId="037FCB42" w:rsidR="00C71F2E" w:rsidRDefault="00C71F2E" w:rsidP="00C71F2E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1080"/>
        <w:rPr>
          <w:rFonts w:asciiTheme="majorHAnsi" w:hAnsiTheme="majorHAnsi" w:cs="Arial"/>
          <w:b/>
        </w:rPr>
      </w:pPr>
      <w:r w:rsidRPr="00C71F2E">
        <w:rPr>
          <w:rFonts w:asciiTheme="majorHAnsi" w:hAnsiTheme="majorHAnsi" w:cs="Arial"/>
          <w:b/>
        </w:rPr>
        <w:t>Graduate</w:t>
      </w:r>
    </w:p>
    <w:p w14:paraId="58A55614" w14:textId="4305D088" w:rsidR="00C71F2E" w:rsidRDefault="00C71F2E" w:rsidP="00C71F2E">
      <w:pPr>
        <w:pStyle w:val="ListParagraph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2520" w:firstLine="0"/>
        <w:rPr>
          <w:rFonts w:asciiTheme="majorHAnsi" w:hAnsiTheme="majorHAnsi" w:cs="Arial"/>
        </w:rPr>
      </w:pPr>
      <w:r w:rsidRPr="00C71F2E">
        <w:rPr>
          <w:rFonts w:asciiTheme="majorHAnsi" w:hAnsiTheme="majorHAnsi" w:cs="Arial"/>
        </w:rPr>
        <w:t xml:space="preserve">Second Language </w:t>
      </w:r>
      <w:r w:rsidR="00DE5F99">
        <w:rPr>
          <w:rFonts w:asciiTheme="majorHAnsi" w:hAnsiTheme="majorHAnsi" w:cs="Arial"/>
        </w:rPr>
        <w:t>Learning</w:t>
      </w:r>
    </w:p>
    <w:p w14:paraId="3E596527" w14:textId="4EA765CF" w:rsidR="00C71F2E" w:rsidRDefault="00DE5F99" w:rsidP="00C71F2E">
      <w:pPr>
        <w:pStyle w:val="ListParagraph"/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2520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Description of Language</w:t>
      </w:r>
      <w:r w:rsidR="00D9640E">
        <w:rPr>
          <w:rFonts w:asciiTheme="majorHAnsi" w:hAnsiTheme="majorHAnsi" w:cs="Arial"/>
        </w:rPr>
        <w:t xml:space="preserve"> </w:t>
      </w:r>
    </w:p>
    <w:p w14:paraId="511DDCED" w14:textId="77777777" w:rsidR="00DE5F99" w:rsidRPr="00C71F2E" w:rsidRDefault="00DE5F99" w:rsidP="00DE5F99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2520"/>
        <w:rPr>
          <w:rFonts w:asciiTheme="majorHAnsi" w:hAnsiTheme="majorHAnsi" w:cs="Arial"/>
        </w:rPr>
      </w:pPr>
    </w:p>
    <w:p w14:paraId="63C8FC4C" w14:textId="2B348527" w:rsidR="00495310" w:rsidRPr="005214C9" w:rsidRDefault="00C71F2E" w:rsidP="005214C9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>2</w:t>
      </w:r>
      <w:r w:rsidR="002D524C" w:rsidRPr="0085068A">
        <w:rPr>
          <w:rFonts w:asciiTheme="majorHAnsi" w:hAnsiTheme="majorHAnsi" w:cs="Arial"/>
          <w:b/>
          <w:sz w:val="26"/>
          <w:szCs w:val="26"/>
        </w:rPr>
        <w:t xml:space="preserve">. </w:t>
      </w:r>
      <w:r w:rsidR="009D67EB" w:rsidRPr="0085068A">
        <w:rPr>
          <w:rFonts w:asciiTheme="majorHAnsi" w:hAnsiTheme="majorHAnsi" w:cs="Arial"/>
          <w:b/>
          <w:sz w:val="26"/>
          <w:szCs w:val="26"/>
        </w:rPr>
        <w:t>Courses T</w:t>
      </w:r>
      <w:r w:rsidR="001B3EBE" w:rsidRPr="0085068A">
        <w:rPr>
          <w:rFonts w:asciiTheme="majorHAnsi" w:hAnsiTheme="majorHAnsi" w:cs="Arial"/>
          <w:b/>
          <w:sz w:val="26"/>
          <w:szCs w:val="26"/>
        </w:rPr>
        <w:t xml:space="preserve">aught at </w:t>
      </w:r>
      <w:r w:rsidR="00495310" w:rsidRPr="0085068A">
        <w:rPr>
          <w:rFonts w:asciiTheme="majorHAnsi" w:hAnsiTheme="majorHAnsi" w:cs="Arial"/>
          <w:b/>
          <w:sz w:val="26"/>
          <w:szCs w:val="26"/>
        </w:rPr>
        <w:t xml:space="preserve">the </w:t>
      </w:r>
      <w:r w:rsidR="001B3EBE" w:rsidRPr="0085068A">
        <w:rPr>
          <w:rFonts w:asciiTheme="majorHAnsi" w:hAnsiTheme="majorHAnsi" w:cs="Arial"/>
          <w:b/>
          <w:sz w:val="26"/>
          <w:szCs w:val="26"/>
        </w:rPr>
        <w:t>U</w:t>
      </w:r>
      <w:r w:rsidR="00495310" w:rsidRPr="0085068A">
        <w:rPr>
          <w:rFonts w:asciiTheme="majorHAnsi" w:hAnsiTheme="majorHAnsi" w:cs="Arial"/>
          <w:b/>
          <w:sz w:val="26"/>
          <w:szCs w:val="26"/>
        </w:rPr>
        <w:t>niversity</w:t>
      </w:r>
      <w:r w:rsidR="001B3EBE" w:rsidRPr="0085068A">
        <w:rPr>
          <w:rFonts w:asciiTheme="majorHAnsi" w:hAnsiTheme="majorHAnsi" w:cs="Arial"/>
          <w:b/>
          <w:sz w:val="26"/>
          <w:szCs w:val="26"/>
        </w:rPr>
        <w:t xml:space="preserve"> of Iowa</w:t>
      </w:r>
      <w:r w:rsidR="001B3EBE" w:rsidRPr="0085068A">
        <w:rPr>
          <w:rFonts w:asciiTheme="majorHAnsi" w:hAnsiTheme="majorHAnsi" w:cs="Arial"/>
          <w:sz w:val="26"/>
          <w:szCs w:val="26"/>
        </w:rPr>
        <w:t xml:space="preserve">  </w:t>
      </w:r>
    </w:p>
    <w:p w14:paraId="6ECACC2F" w14:textId="7A322DEF" w:rsidR="007E205E" w:rsidRPr="0085068A" w:rsidRDefault="007E205E" w:rsidP="00C4325E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6480" w:hanging="648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 w:rsidR="008D5CDA" w:rsidRPr="0085068A">
        <w:rPr>
          <w:rFonts w:asciiTheme="majorHAnsi" w:hAnsiTheme="majorHAnsi" w:cs="Arial"/>
          <w:b/>
        </w:rPr>
        <w:t>Undergraduate</w:t>
      </w:r>
      <w:r w:rsidR="008D5CDA" w:rsidRPr="0085068A">
        <w:rPr>
          <w:rFonts w:asciiTheme="majorHAnsi" w:hAnsiTheme="majorHAnsi" w:cs="Arial"/>
        </w:rPr>
        <w:tab/>
      </w:r>
      <w:r w:rsidR="008D5CDA" w:rsidRPr="0085068A">
        <w:rPr>
          <w:rFonts w:asciiTheme="majorHAnsi" w:hAnsiTheme="majorHAnsi" w:cs="Arial"/>
        </w:rPr>
        <w:tab/>
      </w:r>
      <w:r w:rsidR="008D5CDA" w:rsidRPr="0085068A">
        <w:rPr>
          <w:rFonts w:asciiTheme="majorHAnsi" w:hAnsiTheme="majorHAnsi" w:cs="Arial"/>
        </w:rPr>
        <w:tab/>
      </w:r>
    </w:p>
    <w:p w14:paraId="51B5A48C" w14:textId="77777777" w:rsidR="007E205E" w:rsidRDefault="007E205E" w:rsidP="00C4325E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ind w:left="6480" w:hanging="6480"/>
        <w:rPr>
          <w:rFonts w:asciiTheme="majorHAnsi" w:hAnsiTheme="majorHAnsi" w:cs="Arial"/>
        </w:rPr>
      </w:pPr>
    </w:p>
    <w:p w14:paraId="1DF0D6DD" w14:textId="77777777" w:rsidR="007E205E" w:rsidRDefault="007E205E" w:rsidP="00C4325E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 xml:space="preserve">Syntactic Analysis </w:t>
      </w:r>
    </w:p>
    <w:p w14:paraId="5BA2EE69" w14:textId="77777777" w:rsidR="007E205E" w:rsidRDefault="008D5CDA" w:rsidP="00C4325E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>Introduction to Linguistics</w:t>
      </w:r>
      <w:r w:rsidR="007E205E" w:rsidRPr="007E205E">
        <w:rPr>
          <w:rFonts w:asciiTheme="majorHAnsi" w:hAnsiTheme="majorHAnsi" w:cs="Arial"/>
        </w:rPr>
        <w:t xml:space="preserve"> </w:t>
      </w:r>
    </w:p>
    <w:p w14:paraId="47F1C61B" w14:textId="77777777" w:rsidR="007E205E" w:rsidRDefault="008D5CDA" w:rsidP="00C4325E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>Structure of English</w:t>
      </w:r>
    </w:p>
    <w:p w14:paraId="0FAF1CBE" w14:textId="77777777" w:rsidR="007E205E" w:rsidRDefault="008D5CDA" w:rsidP="00C4325E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lastRenderedPageBreak/>
        <w:t>Research Methods in Language Acquisition</w:t>
      </w:r>
    </w:p>
    <w:p w14:paraId="68FF5ADB" w14:textId="77777777" w:rsidR="007E205E" w:rsidRDefault="008D5CDA" w:rsidP="00C4325E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>English Grammar</w:t>
      </w:r>
    </w:p>
    <w:p w14:paraId="6D9A7F8B" w14:textId="77777777" w:rsidR="007E205E" w:rsidRDefault="00713A00" w:rsidP="00C4325E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>Linguistic Theory and Second Language Acquisition</w:t>
      </w:r>
    </w:p>
    <w:p w14:paraId="7CD3DC98" w14:textId="77DD19A5" w:rsidR="00536F88" w:rsidRPr="005214C9" w:rsidRDefault="00FD1240" w:rsidP="00C4325E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>Language and Formal Reasoning</w:t>
      </w:r>
    </w:p>
    <w:p w14:paraId="58C41953" w14:textId="72192A2C" w:rsidR="007E205E" w:rsidRPr="0085068A" w:rsidRDefault="007E205E" w:rsidP="007E205E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 w:rsidR="008D5CDA" w:rsidRPr="0085068A">
        <w:rPr>
          <w:rFonts w:asciiTheme="majorHAnsi" w:hAnsiTheme="majorHAnsi" w:cs="Arial"/>
          <w:b/>
        </w:rPr>
        <w:t>Graduate</w:t>
      </w:r>
      <w:r w:rsidR="008D5CDA" w:rsidRPr="0085068A">
        <w:rPr>
          <w:rFonts w:asciiTheme="majorHAnsi" w:hAnsiTheme="majorHAnsi" w:cs="Arial"/>
          <w:b/>
        </w:rPr>
        <w:tab/>
      </w:r>
      <w:r w:rsidR="008D5CDA" w:rsidRPr="0085068A">
        <w:rPr>
          <w:rFonts w:asciiTheme="majorHAnsi" w:hAnsiTheme="majorHAnsi" w:cs="Arial"/>
          <w:b/>
        </w:rPr>
        <w:tab/>
      </w:r>
      <w:r w:rsidR="008D5CDA" w:rsidRPr="0085068A">
        <w:rPr>
          <w:rFonts w:asciiTheme="majorHAnsi" w:hAnsiTheme="majorHAnsi" w:cs="Arial"/>
          <w:b/>
        </w:rPr>
        <w:tab/>
      </w:r>
      <w:r w:rsidR="008D5CDA" w:rsidRPr="0085068A">
        <w:rPr>
          <w:rFonts w:asciiTheme="majorHAnsi" w:hAnsiTheme="majorHAnsi" w:cs="Arial"/>
          <w:b/>
        </w:rPr>
        <w:tab/>
      </w:r>
    </w:p>
    <w:p w14:paraId="569905EE" w14:textId="77777777" w:rsidR="007E205E" w:rsidRDefault="007E205E" w:rsidP="00C4325E">
      <w:p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</w:rPr>
      </w:pPr>
    </w:p>
    <w:p w14:paraId="66C2BE49" w14:textId="2DD844BB" w:rsidR="001B3EBE" w:rsidRPr="007E205E" w:rsidRDefault="001B3EBE" w:rsidP="007E205E">
      <w:pPr>
        <w:pStyle w:val="ListParagraph"/>
        <w:numPr>
          <w:ilvl w:val="3"/>
          <w:numId w:val="26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 xml:space="preserve">Universal Grammar and Second Language Acquisition </w:t>
      </w:r>
    </w:p>
    <w:p w14:paraId="580AD527" w14:textId="154C8B66" w:rsidR="001B3EBE" w:rsidRPr="007E205E" w:rsidRDefault="001B3EBE" w:rsidP="007E205E">
      <w:pPr>
        <w:pStyle w:val="ListParagraph"/>
        <w:numPr>
          <w:ilvl w:val="3"/>
          <w:numId w:val="26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>Introduction</w:t>
      </w:r>
      <w:r w:rsidR="008D5CDA" w:rsidRPr="007E205E">
        <w:rPr>
          <w:rFonts w:asciiTheme="majorHAnsi" w:hAnsiTheme="majorHAnsi" w:cs="Arial"/>
        </w:rPr>
        <w:t xml:space="preserve"> to Syntactic Theory </w:t>
      </w:r>
      <w:r w:rsidRPr="007E205E">
        <w:rPr>
          <w:rFonts w:asciiTheme="majorHAnsi" w:hAnsiTheme="majorHAnsi" w:cs="Arial"/>
        </w:rPr>
        <w:tab/>
      </w:r>
      <w:r w:rsidRPr="007E205E">
        <w:rPr>
          <w:rFonts w:asciiTheme="majorHAnsi" w:hAnsiTheme="majorHAnsi" w:cs="Arial"/>
        </w:rPr>
        <w:tab/>
      </w:r>
      <w:r w:rsidRPr="007E205E">
        <w:rPr>
          <w:rFonts w:asciiTheme="majorHAnsi" w:hAnsiTheme="majorHAnsi" w:cs="Arial"/>
        </w:rPr>
        <w:tab/>
      </w:r>
      <w:r w:rsidRPr="007E205E">
        <w:rPr>
          <w:rFonts w:asciiTheme="majorHAnsi" w:hAnsiTheme="majorHAnsi" w:cs="Arial"/>
        </w:rPr>
        <w:tab/>
      </w:r>
    </w:p>
    <w:p w14:paraId="32A022D1" w14:textId="099CC580" w:rsidR="001B3EBE" w:rsidRPr="007E205E" w:rsidRDefault="008D5CDA" w:rsidP="007E205E">
      <w:pPr>
        <w:pStyle w:val="ListParagraph"/>
        <w:numPr>
          <w:ilvl w:val="3"/>
          <w:numId w:val="26"/>
        </w:numPr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 xml:space="preserve">Syntactic Theory </w:t>
      </w:r>
    </w:p>
    <w:p w14:paraId="44648A1C" w14:textId="1B6297F8" w:rsidR="001B3EBE" w:rsidRPr="007E205E" w:rsidRDefault="008D5CDA" w:rsidP="007E205E">
      <w:pPr>
        <w:pStyle w:val="ListParagraph"/>
        <w:numPr>
          <w:ilvl w:val="3"/>
          <w:numId w:val="26"/>
        </w:numPr>
        <w:tabs>
          <w:tab w:val="left" w:pos="0"/>
          <w:tab w:val="left" w:pos="1080"/>
          <w:tab w:val="left" w:pos="234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  <w:bCs/>
        </w:rPr>
        <w:t xml:space="preserve">Advanced Syntax </w:t>
      </w:r>
    </w:p>
    <w:p w14:paraId="60133A5F" w14:textId="30AADA1E" w:rsidR="001B3EBE" w:rsidRPr="007E205E" w:rsidRDefault="001B3EBE" w:rsidP="007E205E">
      <w:pPr>
        <w:pStyle w:val="ListParagraph"/>
        <w:numPr>
          <w:ilvl w:val="3"/>
          <w:numId w:val="26"/>
        </w:numPr>
        <w:tabs>
          <w:tab w:val="left" w:pos="0"/>
          <w:tab w:val="left" w:pos="1080"/>
          <w:tab w:val="left" w:pos="234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  <w:bCs/>
        </w:rPr>
        <w:t>Linguistic Theory and Language Acquisition</w:t>
      </w:r>
    </w:p>
    <w:p w14:paraId="5CB3456C" w14:textId="659BEED6" w:rsidR="001B3EBE" w:rsidRPr="007E205E" w:rsidRDefault="001B3EBE" w:rsidP="007E205E">
      <w:pPr>
        <w:pStyle w:val="ListParagraph"/>
        <w:numPr>
          <w:ilvl w:val="3"/>
          <w:numId w:val="26"/>
        </w:numPr>
        <w:tabs>
          <w:tab w:val="left" w:pos="0"/>
          <w:tab w:val="left" w:pos="1080"/>
          <w:tab w:val="left" w:pos="234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>Generative Second Language Acquisition</w:t>
      </w:r>
    </w:p>
    <w:p w14:paraId="647B2430" w14:textId="3B1B7A45" w:rsidR="001B3EBE" w:rsidRPr="007E205E" w:rsidRDefault="001B3EBE" w:rsidP="007E205E">
      <w:pPr>
        <w:pStyle w:val="ListParagraph"/>
        <w:numPr>
          <w:ilvl w:val="3"/>
          <w:numId w:val="26"/>
        </w:numPr>
        <w:tabs>
          <w:tab w:val="left" w:pos="0"/>
          <w:tab w:val="left" w:pos="1080"/>
          <w:tab w:val="left" w:pos="234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>Structure of Slavic Languages (seminar)</w:t>
      </w:r>
    </w:p>
    <w:p w14:paraId="63282B1D" w14:textId="6D0C2000" w:rsidR="008D5CDA" w:rsidRPr="007E205E" w:rsidRDefault="001B3EBE" w:rsidP="007E205E">
      <w:pPr>
        <w:pStyle w:val="ListParagraph"/>
        <w:numPr>
          <w:ilvl w:val="3"/>
          <w:numId w:val="26"/>
        </w:numPr>
        <w:tabs>
          <w:tab w:val="left" w:pos="0"/>
          <w:tab w:val="left" w:pos="1080"/>
          <w:tab w:val="left" w:pos="234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 xml:space="preserve">Linguistic Pragmatics and its </w:t>
      </w:r>
      <w:r w:rsidR="00E47189" w:rsidRPr="007E205E">
        <w:rPr>
          <w:rFonts w:asciiTheme="majorHAnsi" w:hAnsiTheme="majorHAnsi" w:cs="Arial"/>
        </w:rPr>
        <w:t>A</w:t>
      </w:r>
      <w:r w:rsidRPr="007E205E">
        <w:rPr>
          <w:rFonts w:asciiTheme="majorHAnsi" w:hAnsiTheme="majorHAnsi" w:cs="Arial"/>
        </w:rPr>
        <w:t>cquisition (seminar)</w:t>
      </w:r>
    </w:p>
    <w:p w14:paraId="170AE409" w14:textId="17CC15C3" w:rsidR="00FD1240" w:rsidRPr="007E205E" w:rsidRDefault="008D5CDA" w:rsidP="007E205E">
      <w:pPr>
        <w:pStyle w:val="ListParagraph"/>
        <w:numPr>
          <w:ilvl w:val="3"/>
          <w:numId w:val="26"/>
        </w:numPr>
        <w:tabs>
          <w:tab w:val="left" w:pos="0"/>
          <w:tab w:val="left" w:pos="1080"/>
          <w:tab w:val="left" w:pos="234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>L2 acquisition of the syntax-discourse interface (seminar)</w:t>
      </w:r>
    </w:p>
    <w:p w14:paraId="55BC26AF" w14:textId="2E307694" w:rsidR="00D55432" w:rsidRPr="007E205E" w:rsidRDefault="00FD1240" w:rsidP="007E205E">
      <w:pPr>
        <w:pStyle w:val="ListParagraph"/>
        <w:numPr>
          <w:ilvl w:val="3"/>
          <w:numId w:val="26"/>
        </w:numPr>
        <w:tabs>
          <w:tab w:val="left" w:pos="0"/>
          <w:tab w:val="left" w:pos="1080"/>
          <w:tab w:val="left" w:pos="2340"/>
        </w:tabs>
        <w:spacing w:line="300" w:lineRule="exact"/>
        <w:rPr>
          <w:rFonts w:asciiTheme="majorHAnsi" w:hAnsiTheme="majorHAnsi" w:cs="Arial"/>
        </w:rPr>
      </w:pPr>
      <w:r w:rsidRPr="007E205E">
        <w:rPr>
          <w:rFonts w:asciiTheme="majorHAnsi" w:hAnsiTheme="majorHAnsi" w:cs="Arial"/>
        </w:rPr>
        <w:t>Second Language Acquisition Theory</w:t>
      </w:r>
    </w:p>
    <w:p w14:paraId="058C611E" w14:textId="77777777" w:rsidR="00495310" w:rsidRPr="00944A63" w:rsidRDefault="00495310" w:rsidP="00C4325E">
      <w:pPr>
        <w:tabs>
          <w:tab w:val="left" w:pos="0"/>
          <w:tab w:val="left" w:pos="1080"/>
          <w:tab w:val="left" w:pos="2340"/>
        </w:tabs>
        <w:spacing w:line="300" w:lineRule="exact"/>
        <w:ind w:left="450"/>
        <w:rPr>
          <w:rFonts w:asciiTheme="majorHAnsi" w:hAnsiTheme="majorHAnsi" w:cs="Arial"/>
        </w:rPr>
      </w:pPr>
    </w:p>
    <w:p w14:paraId="5A429711" w14:textId="35D25BB0" w:rsidR="00495310" w:rsidRPr="00DE5F99" w:rsidRDefault="007E205E" w:rsidP="00DE5F99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1080"/>
          <w:tab w:val="left" w:pos="189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b/>
        </w:rPr>
        <w:tab/>
      </w:r>
      <w:r w:rsidR="00DE5F99">
        <w:rPr>
          <w:rFonts w:asciiTheme="majorHAnsi" w:hAnsiTheme="majorHAnsi" w:cs="Arial"/>
          <w:b/>
          <w:sz w:val="26"/>
          <w:szCs w:val="26"/>
        </w:rPr>
        <w:t>3</w:t>
      </w:r>
      <w:r w:rsidRPr="0085068A">
        <w:rPr>
          <w:rFonts w:asciiTheme="majorHAnsi" w:hAnsiTheme="majorHAnsi" w:cs="Arial"/>
          <w:b/>
          <w:sz w:val="26"/>
          <w:szCs w:val="26"/>
        </w:rPr>
        <w:t xml:space="preserve">. </w:t>
      </w:r>
      <w:r w:rsidR="009D67EB" w:rsidRPr="0085068A">
        <w:rPr>
          <w:rFonts w:asciiTheme="majorHAnsi" w:hAnsiTheme="majorHAnsi" w:cs="Arial"/>
          <w:b/>
          <w:sz w:val="26"/>
          <w:szCs w:val="26"/>
        </w:rPr>
        <w:t>Courses T</w:t>
      </w:r>
      <w:r w:rsidR="00495310" w:rsidRPr="0085068A">
        <w:rPr>
          <w:rFonts w:asciiTheme="majorHAnsi" w:hAnsiTheme="majorHAnsi" w:cs="Arial"/>
          <w:b/>
          <w:sz w:val="26"/>
          <w:szCs w:val="26"/>
        </w:rPr>
        <w:t>aught at McGill University</w:t>
      </w:r>
      <w:r w:rsidR="00495310" w:rsidRPr="0085068A">
        <w:rPr>
          <w:rFonts w:asciiTheme="majorHAnsi" w:hAnsiTheme="majorHAnsi" w:cs="Arial"/>
          <w:sz w:val="26"/>
          <w:szCs w:val="26"/>
        </w:rPr>
        <w:t xml:space="preserve">  </w:t>
      </w:r>
    </w:p>
    <w:p w14:paraId="0CAB13EF" w14:textId="5BB255D7" w:rsidR="007E205E" w:rsidRPr="0085068A" w:rsidRDefault="007E205E" w:rsidP="007E205E">
      <w:pPr>
        <w:tabs>
          <w:tab w:val="left" w:pos="720"/>
          <w:tab w:val="left" w:pos="1080"/>
        </w:tabs>
        <w:spacing w:line="300" w:lineRule="exact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 w:rsidR="00495310" w:rsidRPr="0085068A">
        <w:rPr>
          <w:rFonts w:asciiTheme="majorHAnsi" w:hAnsiTheme="majorHAnsi" w:cs="Arial"/>
          <w:b/>
          <w:bCs/>
        </w:rPr>
        <w:t>Undergraduate</w:t>
      </w:r>
      <w:r w:rsidR="00FC3FB4" w:rsidRPr="0085068A">
        <w:rPr>
          <w:rFonts w:asciiTheme="majorHAnsi" w:hAnsiTheme="majorHAnsi" w:cs="Arial"/>
          <w:b/>
          <w:bCs/>
        </w:rPr>
        <w:tab/>
      </w:r>
      <w:r w:rsidR="00FC3FB4" w:rsidRPr="0085068A">
        <w:rPr>
          <w:rFonts w:asciiTheme="majorHAnsi" w:hAnsiTheme="majorHAnsi" w:cs="Arial"/>
          <w:b/>
          <w:bCs/>
        </w:rPr>
        <w:tab/>
      </w:r>
    </w:p>
    <w:p w14:paraId="1C8C506E" w14:textId="77777777" w:rsidR="007E205E" w:rsidRDefault="007E205E" w:rsidP="00C4325E">
      <w:pPr>
        <w:tabs>
          <w:tab w:val="left" w:pos="360"/>
        </w:tabs>
        <w:spacing w:line="300" w:lineRule="exact"/>
        <w:rPr>
          <w:rFonts w:asciiTheme="majorHAnsi" w:hAnsiTheme="majorHAnsi" w:cs="Arial"/>
          <w:bCs/>
          <w:i/>
        </w:rPr>
      </w:pPr>
    </w:p>
    <w:p w14:paraId="306ED259" w14:textId="7A40EE6D" w:rsidR="00B24368" w:rsidRPr="007E205E" w:rsidRDefault="00FC3FB4" w:rsidP="007E205E">
      <w:pPr>
        <w:pStyle w:val="ListParagraph"/>
        <w:numPr>
          <w:ilvl w:val="3"/>
          <w:numId w:val="27"/>
        </w:numPr>
        <w:tabs>
          <w:tab w:val="left" w:pos="360"/>
        </w:tabs>
        <w:spacing w:line="300" w:lineRule="exact"/>
        <w:rPr>
          <w:rFonts w:asciiTheme="majorHAnsi" w:hAnsiTheme="majorHAnsi" w:cs="Arial"/>
          <w:bCs/>
        </w:rPr>
      </w:pPr>
      <w:r w:rsidRPr="007E205E">
        <w:rPr>
          <w:rFonts w:asciiTheme="majorHAnsi" w:hAnsiTheme="majorHAnsi" w:cs="Arial"/>
          <w:bCs/>
        </w:rPr>
        <w:t>Linguistic aspects of bilingualism</w:t>
      </w:r>
      <w:r w:rsidR="000067D0" w:rsidRPr="007E205E">
        <w:rPr>
          <w:rFonts w:asciiTheme="majorHAnsi" w:hAnsiTheme="majorHAnsi" w:cs="Arial"/>
          <w:bCs/>
        </w:rPr>
        <w:t xml:space="preserve"> </w:t>
      </w:r>
      <w:r w:rsidR="000067D0" w:rsidRPr="007E205E">
        <w:rPr>
          <w:rFonts w:asciiTheme="majorHAnsi" w:hAnsiTheme="majorHAnsi" w:cs="Arial"/>
          <w:sz w:val="23"/>
          <w:szCs w:val="23"/>
        </w:rPr>
        <w:t>(lecturer)</w:t>
      </w:r>
    </w:p>
    <w:p w14:paraId="5EC24CE4" w14:textId="4DD8FCAC" w:rsidR="00CA4A8E" w:rsidRPr="007E205E" w:rsidRDefault="000067D0" w:rsidP="007E205E">
      <w:pPr>
        <w:pStyle w:val="ListParagraph"/>
        <w:numPr>
          <w:ilvl w:val="3"/>
          <w:numId w:val="27"/>
        </w:numPr>
        <w:tabs>
          <w:tab w:val="left" w:pos="360"/>
        </w:tabs>
        <w:spacing w:line="300" w:lineRule="exact"/>
        <w:rPr>
          <w:rFonts w:asciiTheme="majorHAnsi" w:hAnsiTheme="majorHAnsi" w:cs="Arial"/>
          <w:sz w:val="23"/>
          <w:szCs w:val="23"/>
        </w:rPr>
      </w:pPr>
      <w:r w:rsidRPr="007E205E">
        <w:rPr>
          <w:rFonts w:asciiTheme="majorHAnsi" w:hAnsiTheme="majorHAnsi" w:cs="Arial"/>
          <w:sz w:val="23"/>
          <w:szCs w:val="23"/>
        </w:rPr>
        <w:t>Linguistic Theory Applied to Language Learning (lecturer)</w:t>
      </w:r>
    </w:p>
    <w:p w14:paraId="20A64D43" w14:textId="309D97B0" w:rsidR="000067D0" w:rsidRPr="00944A63" w:rsidRDefault="000067D0" w:rsidP="007E205E">
      <w:pPr>
        <w:pStyle w:val="Default"/>
        <w:numPr>
          <w:ilvl w:val="3"/>
          <w:numId w:val="27"/>
        </w:numPr>
        <w:spacing w:line="300" w:lineRule="exact"/>
        <w:rPr>
          <w:rFonts w:asciiTheme="majorHAnsi" w:hAnsiTheme="majorHAnsi" w:cs="Arial"/>
          <w:sz w:val="23"/>
          <w:szCs w:val="23"/>
        </w:rPr>
      </w:pPr>
      <w:r w:rsidRPr="00944A63">
        <w:rPr>
          <w:rFonts w:asciiTheme="majorHAnsi" w:hAnsiTheme="majorHAnsi" w:cs="Arial"/>
          <w:sz w:val="23"/>
          <w:szCs w:val="23"/>
        </w:rPr>
        <w:t xml:space="preserve">Introduction to the Study of Language I (TA) </w:t>
      </w:r>
    </w:p>
    <w:p w14:paraId="77AED12C" w14:textId="28D10AF6" w:rsidR="000067D0" w:rsidRPr="007E205E" w:rsidRDefault="000067D0" w:rsidP="007E205E">
      <w:pPr>
        <w:pStyle w:val="ListParagraph"/>
        <w:numPr>
          <w:ilvl w:val="3"/>
          <w:numId w:val="27"/>
        </w:numPr>
        <w:tabs>
          <w:tab w:val="left" w:pos="360"/>
        </w:tabs>
        <w:spacing w:line="300" w:lineRule="exact"/>
        <w:rPr>
          <w:rFonts w:asciiTheme="majorHAnsi" w:hAnsiTheme="majorHAnsi" w:cs="Arial"/>
          <w:bCs/>
        </w:rPr>
      </w:pPr>
      <w:r w:rsidRPr="007E205E">
        <w:rPr>
          <w:rFonts w:asciiTheme="majorHAnsi" w:hAnsiTheme="majorHAnsi" w:cs="Arial"/>
          <w:sz w:val="23"/>
          <w:szCs w:val="23"/>
        </w:rPr>
        <w:t>Introduction to the Study of Language II (TA)</w:t>
      </w:r>
    </w:p>
    <w:p w14:paraId="639410FD" w14:textId="77777777" w:rsidR="007E205E" w:rsidRPr="00944A63" w:rsidRDefault="007E205E" w:rsidP="00C4325E">
      <w:pPr>
        <w:tabs>
          <w:tab w:val="left" w:pos="360"/>
        </w:tabs>
        <w:spacing w:line="300" w:lineRule="exact"/>
        <w:rPr>
          <w:rFonts w:asciiTheme="majorHAnsi" w:hAnsiTheme="majorHAnsi" w:cs="Arial"/>
          <w:b/>
          <w:bCs/>
          <w:sz w:val="28"/>
        </w:rPr>
      </w:pPr>
    </w:p>
    <w:p w14:paraId="5E2B8372" w14:textId="77777777" w:rsidR="005B3E12" w:rsidRDefault="005B3E12" w:rsidP="00C4325E">
      <w:pPr>
        <w:tabs>
          <w:tab w:val="left" w:pos="360"/>
        </w:tabs>
        <w:spacing w:line="300" w:lineRule="exact"/>
        <w:rPr>
          <w:rFonts w:asciiTheme="majorHAnsi" w:hAnsiTheme="majorHAnsi" w:cs="Arial"/>
          <w:b/>
          <w:smallCaps/>
          <w:sz w:val="28"/>
          <w:szCs w:val="28"/>
        </w:rPr>
      </w:pPr>
    </w:p>
    <w:p w14:paraId="340E6115" w14:textId="4812711A" w:rsidR="001B3EBE" w:rsidRPr="00836DF7" w:rsidRDefault="00836DF7" w:rsidP="00C4325E">
      <w:pPr>
        <w:tabs>
          <w:tab w:val="left" w:pos="360"/>
        </w:tabs>
        <w:spacing w:line="300" w:lineRule="exact"/>
        <w:rPr>
          <w:rFonts w:asciiTheme="majorHAnsi" w:hAnsiTheme="majorHAnsi" w:cs="Arial"/>
          <w:b/>
          <w:smallCaps/>
          <w:sz w:val="28"/>
          <w:szCs w:val="28"/>
        </w:rPr>
      </w:pPr>
      <w:r w:rsidRPr="00836DF7">
        <w:rPr>
          <w:rFonts w:asciiTheme="majorHAnsi" w:hAnsiTheme="majorHAnsi" w:cs="Arial"/>
          <w:b/>
          <w:smallCaps/>
          <w:sz w:val="28"/>
          <w:szCs w:val="28"/>
        </w:rPr>
        <w:t xml:space="preserve">V. </w:t>
      </w:r>
      <w:r w:rsidR="00707BDC" w:rsidRPr="00836DF7">
        <w:rPr>
          <w:rFonts w:asciiTheme="majorHAnsi" w:hAnsiTheme="majorHAnsi" w:cs="Arial"/>
          <w:b/>
          <w:smallCaps/>
          <w:sz w:val="28"/>
          <w:szCs w:val="28"/>
        </w:rPr>
        <w:t>S</w:t>
      </w:r>
      <w:r w:rsidR="004C05C9" w:rsidRPr="00836DF7">
        <w:rPr>
          <w:rFonts w:asciiTheme="majorHAnsi" w:hAnsiTheme="majorHAnsi" w:cs="Arial"/>
          <w:b/>
          <w:smallCaps/>
          <w:sz w:val="28"/>
          <w:szCs w:val="28"/>
        </w:rPr>
        <w:t>upervision</w:t>
      </w:r>
    </w:p>
    <w:p w14:paraId="236F9476" w14:textId="77777777" w:rsidR="004C05C9" w:rsidRPr="00944A63" w:rsidRDefault="004C05C9" w:rsidP="00C4325E">
      <w:pPr>
        <w:tabs>
          <w:tab w:val="left" w:pos="360"/>
        </w:tabs>
        <w:spacing w:line="300" w:lineRule="exact"/>
        <w:rPr>
          <w:rFonts w:asciiTheme="majorHAnsi" w:hAnsiTheme="majorHAnsi" w:cs="Arial"/>
          <w:b/>
          <w:smallCaps/>
          <w:sz w:val="32"/>
          <w:szCs w:val="32"/>
        </w:rPr>
      </w:pPr>
    </w:p>
    <w:p w14:paraId="710F0CFF" w14:textId="3AADB66F" w:rsidR="004C05C9" w:rsidRPr="0085068A" w:rsidRDefault="005C7833" w:rsidP="005C7833">
      <w:pPr>
        <w:pStyle w:val="ListParagraph"/>
        <w:tabs>
          <w:tab w:val="left" w:pos="1080"/>
        </w:tabs>
        <w:spacing w:line="300" w:lineRule="exact"/>
        <w:ind w:left="0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</w:rPr>
        <w:tab/>
      </w:r>
      <w:r w:rsidRPr="0085068A">
        <w:rPr>
          <w:rFonts w:asciiTheme="majorHAnsi" w:hAnsiTheme="majorHAnsi" w:cs="Arial"/>
          <w:b/>
          <w:sz w:val="26"/>
          <w:szCs w:val="26"/>
        </w:rPr>
        <w:t xml:space="preserve">1. </w:t>
      </w:r>
      <w:r w:rsidR="009D67EB" w:rsidRPr="0085068A">
        <w:rPr>
          <w:rFonts w:asciiTheme="majorHAnsi" w:hAnsiTheme="majorHAnsi" w:cs="Arial"/>
          <w:b/>
          <w:sz w:val="26"/>
          <w:szCs w:val="26"/>
        </w:rPr>
        <w:t>Ph.D. D</w:t>
      </w:r>
      <w:r w:rsidR="004C05C9" w:rsidRPr="0085068A">
        <w:rPr>
          <w:rFonts w:asciiTheme="majorHAnsi" w:hAnsiTheme="majorHAnsi" w:cs="Arial"/>
          <w:b/>
          <w:sz w:val="26"/>
          <w:szCs w:val="26"/>
        </w:rPr>
        <w:t xml:space="preserve">issertation </w:t>
      </w:r>
      <w:r w:rsidR="009D67EB" w:rsidRPr="0085068A">
        <w:rPr>
          <w:rFonts w:asciiTheme="majorHAnsi" w:hAnsiTheme="majorHAnsi" w:cs="Arial"/>
          <w:b/>
          <w:sz w:val="26"/>
          <w:szCs w:val="26"/>
        </w:rPr>
        <w:t>D</w:t>
      </w:r>
      <w:r w:rsidR="00AD1872" w:rsidRPr="0085068A">
        <w:rPr>
          <w:rFonts w:asciiTheme="majorHAnsi" w:hAnsiTheme="majorHAnsi" w:cs="Arial"/>
          <w:b/>
          <w:sz w:val="26"/>
          <w:szCs w:val="26"/>
        </w:rPr>
        <w:t>irector/</w:t>
      </w:r>
      <w:r w:rsidR="009D67EB" w:rsidRPr="0085068A">
        <w:rPr>
          <w:rFonts w:asciiTheme="majorHAnsi" w:hAnsiTheme="majorHAnsi" w:cs="Arial"/>
          <w:b/>
          <w:sz w:val="26"/>
          <w:szCs w:val="26"/>
        </w:rPr>
        <w:t>Supervisor in P</w:t>
      </w:r>
      <w:r w:rsidR="004C05C9" w:rsidRPr="0085068A">
        <w:rPr>
          <w:rFonts w:asciiTheme="majorHAnsi" w:hAnsiTheme="majorHAnsi" w:cs="Arial"/>
          <w:b/>
          <w:sz w:val="26"/>
          <w:szCs w:val="26"/>
        </w:rPr>
        <w:t>rogress</w:t>
      </w:r>
    </w:p>
    <w:p w14:paraId="2699C341" w14:textId="41C4E137" w:rsidR="004C05C9" w:rsidRPr="002B3D03" w:rsidRDefault="00413CA7" w:rsidP="00C4325E">
      <w:pPr>
        <w:spacing w:line="300" w:lineRule="exact"/>
        <w:rPr>
          <w:rFonts w:asciiTheme="majorHAnsi" w:hAnsiTheme="majorHAnsi" w:cs="Arial"/>
          <w:i/>
        </w:rPr>
      </w:pPr>
      <w:r>
        <w:rPr>
          <w:rFonts w:asciiTheme="majorHAnsi" w:hAnsiTheme="majorHAnsi" w:cs="Arial"/>
        </w:rPr>
        <w:tab/>
      </w:r>
    </w:p>
    <w:p w14:paraId="041C0459" w14:textId="2301F94E" w:rsidR="00A577C2" w:rsidRDefault="00A577C2" w:rsidP="00C4325E">
      <w:pPr>
        <w:spacing w:line="300" w:lineRule="exact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Xiangyu</w:t>
      </w:r>
      <w:proofErr w:type="spellEnd"/>
      <w:r>
        <w:rPr>
          <w:rFonts w:asciiTheme="majorHAnsi" w:hAnsiTheme="majorHAnsi" w:cs="Arial"/>
        </w:rPr>
        <w:t xml:space="preserve"> Liu (start 2022)</w:t>
      </w:r>
    </w:p>
    <w:p w14:paraId="7D6623D3" w14:textId="2E260860" w:rsidR="00A81F07" w:rsidRPr="00FB670B" w:rsidRDefault="00A81F07" w:rsidP="00C4325E">
      <w:pPr>
        <w:spacing w:line="300" w:lineRule="exact"/>
        <w:rPr>
          <w:rFonts w:asciiTheme="majorHAnsi" w:hAnsiTheme="majorHAnsi" w:cs="Arial"/>
        </w:rPr>
      </w:pPr>
      <w:r w:rsidRPr="00FB670B">
        <w:rPr>
          <w:rFonts w:asciiTheme="majorHAnsi" w:hAnsiTheme="majorHAnsi" w:cs="Arial"/>
        </w:rPr>
        <w:t>Yan Cai (start 2021)</w:t>
      </w:r>
    </w:p>
    <w:p w14:paraId="514B6F5A" w14:textId="7C16451B" w:rsidR="004C41E9" w:rsidRPr="00FB670B" w:rsidRDefault="004C41E9" w:rsidP="00C4325E">
      <w:pPr>
        <w:spacing w:line="300" w:lineRule="exact"/>
        <w:rPr>
          <w:rFonts w:asciiTheme="majorHAnsi" w:hAnsiTheme="majorHAnsi" w:cs="Arial"/>
        </w:rPr>
      </w:pPr>
      <w:r w:rsidRPr="00FB670B">
        <w:rPr>
          <w:rFonts w:asciiTheme="majorHAnsi" w:hAnsiTheme="majorHAnsi" w:cs="Arial"/>
        </w:rPr>
        <w:t xml:space="preserve">Manal Al </w:t>
      </w:r>
      <w:proofErr w:type="spellStart"/>
      <w:r w:rsidRPr="00FB670B">
        <w:rPr>
          <w:rFonts w:asciiTheme="majorHAnsi" w:hAnsiTheme="majorHAnsi" w:cs="Arial"/>
        </w:rPr>
        <w:t>Jalali</w:t>
      </w:r>
      <w:proofErr w:type="spellEnd"/>
      <w:r w:rsidRPr="00FB670B">
        <w:rPr>
          <w:rFonts w:asciiTheme="majorHAnsi" w:hAnsiTheme="majorHAnsi" w:cs="Arial"/>
        </w:rPr>
        <w:t xml:space="preserve"> (start 2020)</w:t>
      </w:r>
    </w:p>
    <w:p w14:paraId="53D5503F" w14:textId="31846359" w:rsidR="003C63C8" w:rsidRDefault="003C63C8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Eleonora </w:t>
      </w:r>
      <w:proofErr w:type="spellStart"/>
      <w:r>
        <w:rPr>
          <w:rFonts w:asciiTheme="majorHAnsi" w:hAnsiTheme="majorHAnsi" w:cs="Arial"/>
        </w:rPr>
        <w:t>Boglioni</w:t>
      </w:r>
      <w:proofErr w:type="spellEnd"/>
      <w:r>
        <w:rPr>
          <w:rFonts w:asciiTheme="majorHAnsi" w:hAnsiTheme="majorHAnsi" w:cs="Arial"/>
        </w:rPr>
        <w:t xml:space="preserve"> (start September 2019)</w:t>
      </w:r>
    </w:p>
    <w:p w14:paraId="37BEAD71" w14:textId="77777777" w:rsidR="002B3D03" w:rsidRPr="00944A63" w:rsidRDefault="002B3D03" w:rsidP="00C4325E">
      <w:pPr>
        <w:spacing w:line="300" w:lineRule="exact"/>
        <w:rPr>
          <w:rFonts w:asciiTheme="majorHAnsi" w:hAnsiTheme="majorHAnsi" w:cs="Arial"/>
        </w:rPr>
      </w:pPr>
    </w:p>
    <w:p w14:paraId="228AD08A" w14:textId="280FC3A7" w:rsidR="0069640C" w:rsidRDefault="005C7833" w:rsidP="005C7833">
      <w:pPr>
        <w:pStyle w:val="ListParagraph"/>
        <w:spacing w:line="300" w:lineRule="exact"/>
        <w:ind w:firstLine="360"/>
        <w:rPr>
          <w:rFonts w:asciiTheme="majorHAnsi" w:hAnsiTheme="majorHAnsi" w:cs="Arial"/>
          <w:b/>
          <w:sz w:val="26"/>
          <w:szCs w:val="26"/>
        </w:rPr>
      </w:pPr>
      <w:r w:rsidRPr="0085068A">
        <w:rPr>
          <w:rFonts w:asciiTheme="majorHAnsi" w:hAnsiTheme="majorHAnsi" w:cs="Arial"/>
          <w:b/>
          <w:sz w:val="26"/>
          <w:szCs w:val="26"/>
        </w:rPr>
        <w:t xml:space="preserve">2. </w:t>
      </w:r>
      <w:r w:rsidR="009D67EB" w:rsidRPr="0085068A">
        <w:rPr>
          <w:rFonts w:asciiTheme="majorHAnsi" w:hAnsiTheme="majorHAnsi" w:cs="Arial"/>
          <w:b/>
          <w:sz w:val="26"/>
          <w:szCs w:val="26"/>
        </w:rPr>
        <w:t>Ph.D. D</w:t>
      </w:r>
      <w:r w:rsidR="004C05C9" w:rsidRPr="0085068A">
        <w:rPr>
          <w:rFonts w:asciiTheme="majorHAnsi" w:hAnsiTheme="majorHAnsi" w:cs="Arial"/>
          <w:b/>
          <w:sz w:val="26"/>
          <w:szCs w:val="26"/>
        </w:rPr>
        <w:t xml:space="preserve">issertations </w:t>
      </w:r>
      <w:r w:rsidR="009D67EB" w:rsidRPr="0085068A">
        <w:rPr>
          <w:rFonts w:asciiTheme="majorHAnsi" w:hAnsiTheme="majorHAnsi" w:cs="Arial"/>
          <w:b/>
          <w:sz w:val="26"/>
          <w:szCs w:val="26"/>
        </w:rPr>
        <w:t>D</w:t>
      </w:r>
      <w:r w:rsidR="00AD1872" w:rsidRPr="0085068A">
        <w:rPr>
          <w:rFonts w:asciiTheme="majorHAnsi" w:hAnsiTheme="majorHAnsi" w:cs="Arial"/>
          <w:b/>
          <w:sz w:val="26"/>
          <w:szCs w:val="26"/>
        </w:rPr>
        <w:t>irecte</w:t>
      </w:r>
      <w:r w:rsidR="004C05C9" w:rsidRPr="0085068A">
        <w:rPr>
          <w:rFonts w:asciiTheme="majorHAnsi" w:hAnsiTheme="majorHAnsi" w:cs="Arial"/>
          <w:b/>
          <w:sz w:val="26"/>
          <w:szCs w:val="26"/>
        </w:rPr>
        <w:t>d</w:t>
      </w:r>
    </w:p>
    <w:p w14:paraId="6651CBF0" w14:textId="5AC6A83C" w:rsidR="004D6192" w:rsidRDefault="004D6192" w:rsidP="00182973">
      <w:pPr>
        <w:pStyle w:val="ListParagraph"/>
        <w:spacing w:line="300" w:lineRule="exact"/>
        <w:ind w:left="0"/>
        <w:jc w:val="both"/>
        <w:rPr>
          <w:rFonts w:asciiTheme="majorHAnsi" w:hAnsiTheme="majorHAnsi" w:cs="Arial"/>
        </w:rPr>
      </w:pPr>
    </w:p>
    <w:p w14:paraId="64428C00" w14:textId="4493D2F9" w:rsidR="00A577C2" w:rsidRPr="00E310D6" w:rsidRDefault="00A577C2" w:rsidP="00A577C2">
      <w:pPr>
        <w:spacing w:line="300" w:lineRule="exact"/>
        <w:rPr>
          <w:rFonts w:asciiTheme="majorHAnsi" w:hAnsiTheme="majorHAnsi" w:cs="Arial"/>
        </w:rPr>
      </w:pPr>
      <w:r w:rsidRPr="00E310D6">
        <w:rPr>
          <w:rFonts w:asciiTheme="majorHAnsi" w:hAnsiTheme="majorHAnsi" w:cs="Arial"/>
        </w:rPr>
        <w:t xml:space="preserve">Nidia </w:t>
      </w:r>
      <w:proofErr w:type="spellStart"/>
      <w:r w:rsidRPr="00E310D6">
        <w:rPr>
          <w:rFonts w:asciiTheme="majorHAnsi" w:hAnsiTheme="majorHAnsi" w:cs="Arial"/>
        </w:rPr>
        <w:t>Slomp</w:t>
      </w:r>
      <w:proofErr w:type="spellEnd"/>
      <w:r>
        <w:rPr>
          <w:rFonts w:asciiTheme="majorHAnsi" w:hAnsiTheme="majorHAnsi" w:cs="Arial"/>
        </w:rPr>
        <w:t>, PhD Southampton 2023</w:t>
      </w:r>
    </w:p>
    <w:p w14:paraId="6801C783" w14:textId="77777777" w:rsidR="00A577C2" w:rsidRPr="009534D5" w:rsidRDefault="00A577C2" w:rsidP="00A577C2">
      <w:pPr>
        <w:spacing w:line="300" w:lineRule="exact"/>
        <w:ind w:firstLine="720"/>
        <w:rPr>
          <w:rFonts w:asciiTheme="majorHAnsi" w:hAnsiTheme="majorHAnsi" w:cstheme="majorHAnsi"/>
        </w:rPr>
      </w:pPr>
      <w:r w:rsidRPr="009534D5">
        <w:rPr>
          <w:rFonts w:asciiTheme="majorHAnsi" w:hAnsiTheme="majorHAnsi" w:cstheme="majorHAnsi"/>
          <w:i/>
        </w:rPr>
        <w:t>Effects of Processing Instruction on the Acquisition of Subject-Verb Agreement</w:t>
      </w:r>
    </w:p>
    <w:p w14:paraId="274FD03F" w14:textId="1C7DD931" w:rsidR="00A577C2" w:rsidRDefault="00A577C2" w:rsidP="00A577C2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Isabel Nadine Jensen, </w:t>
      </w:r>
      <w:r>
        <w:rPr>
          <w:rFonts w:asciiTheme="majorHAnsi" w:hAnsiTheme="majorHAnsi" w:cs="Arial"/>
        </w:rPr>
        <w:t xml:space="preserve">PhD </w:t>
      </w:r>
      <w:proofErr w:type="spellStart"/>
      <w:r>
        <w:rPr>
          <w:rFonts w:asciiTheme="majorHAnsi" w:hAnsiTheme="majorHAnsi" w:cs="Arial"/>
        </w:rPr>
        <w:t>UiT</w:t>
      </w:r>
      <w:proofErr w:type="spellEnd"/>
      <w:r>
        <w:rPr>
          <w:rFonts w:asciiTheme="majorHAnsi" w:hAnsiTheme="majorHAnsi" w:cs="Arial"/>
        </w:rPr>
        <w:t xml:space="preserve"> </w:t>
      </w:r>
      <w:proofErr w:type="gramStart"/>
      <w:r>
        <w:rPr>
          <w:rFonts w:asciiTheme="majorHAnsi" w:hAnsiTheme="majorHAnsi" w:cs="Arial"/>
        </w:rPr>
        <w:t>The</w:t>
      </w:r>
      <w:proofErr w:type="gramEnd"/>
      <w:r>
        <w:rPr>
          <w:rFonts w:asciiTheme="majorHAnsi" w:hAnsiTheme="majorHAnsi" w:cs="Arial"/>
        </w:rPr>
        <w:t xml:space="preserve"> Arctic University of Norway </w:t>
      </w:r>
      <w:r>
        <w:rPr>
          <w:rFonts w:asciiTheme="majorHAnsi" w:hAnsiTheme="majorHAnsi" w:cs="Arial"/>
        </w:rPr>
        <w:t>2021</w:t>
      </w:r>
    </w:p>
    <w:p w14:paraId="0473A9B7" w14:textId="77777777" w:rsidR="00A577C2" w:rsidRDefault="00A577C2" w:rsidP="00A01B4E">
      <w:pPr>
        <w:spacing w:line="300" w:lineRule="exact"/>
        <w:rPr>
          <w:rFonts w:asciiTheme="majorHAnsi" w:hAnsiTheme="majorHAnsi" w:cs="Arial"/>
        </w:rPr>
      </w:pPr>
    </w:p>
    <w:p w14:paraId="745ED46D" w14:textId="031980ED" w:rsidR="004C41E9" w:rsidRDefault="004C41E9" w:rsidP="00A01B4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Amber Dudley,</w:t>
      </w:r>
      <w:r w:rsidRPr="004C41E9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PhD Southampton 2021</w:t>
      </w:r>
    </w:p>
    <w:p w14:paraId="5C2D8202" w14:textId="27FF5933" w:rsidR="004C41E9" w:rsidRPr="004C41E9" w:rsidRDefault="004C41E9" w:rsidP="004C41E9">
      <w:pPr>
        <w:spacing w:line="300" w:lineRule="exact"/>
        <w:rPr>
          <w:rFonts w:asciiTheme="majorHAnsi" w:hAnsiTheme="majorHAnsi" w:cs="Arial"/>
          <w:i/>
          <w:iCs/>
        </w:rPr>
      </w:pPr>
      <w:r>
        <w:rPr>
          <w:rFonts w:asciiTheme="majorHAnsi" w:hAnsiTheme="majorHAnsi" w:cs="Arial"/>
        </w:rPr>
        <w:lastRenderedPageBreak/>
        <w:tab/>
      </w:r>
      <w:r w:rsidRPr="004C41E9">
        <w:rPr>
          <w:rFonts w:asciiTheme="majorHAnsi" w:hAnsiTheme="majorHAnsi" w:cs="Arial"/>
          <w:i/>
          <w:iCs/>
        </w:rPr>
        <w:t xml:space="preserve">An Investigation into the Acquisition and Processing of the Subjunctive by English </w:t>
      </w:r>
      <w:r w:rsidRPr="004C41E9">
        <w:rPr>
          <w:rFonts w:asciiTheme="majorHAnsi" w:hAnsiTheme="majorHAnsi" w:cs="Arial"/>
          <w:i/>
          <w:iCs/>
        </w:rPr>
        <w:tab/>
        <w:t>speaking Second Language Learners of French</w:t>
      </w:r>
    </w:p>
    <w:p w14:paraId="4A148CA3" w14:textId="77777777" w:rsidR="004C41E9" w:rsidRDefault="004C41E9" w:rsidP="00A01B4E">
      <w:pPr>
        <w:spacing w:line="300" w:lineRule="exact"/>
        <w:rPr>
          <w:rFonts w:asciiTheme="majorHAnsi" w:hAnsiTheme="majorHAnsi" w:cs="Arial"/>
        </w:rPr>
      </w:pPr>
    </w:p>
    <w:p w14:paraId="75DBE74A" w14:textId="0A0DAF8E" w:rsidR="00A01B4E" w:rsidRDefault="00A01B4E" w:rsidP="00A01B4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Marina </w:t>
      </w:r>
      <w:proofErr w:type="spellStart"/>
      <w:r>
        <w:rPr>
          <w:rFonts w:asciiTheme="majorHAnsi" w:hAnsiTheme="majorHAnsi" w:cs="Arial"/>
        </w:rPr>
        <w:t>Sokolova</w:t>
      </w:r>
      <w:proofErr w:type="spellEnd"/>
      <w:r>
        <w:rPr>
          <w:rFonts w:asciiTheme="majorHAnsi" w:hAnsiTheme="majorHAnsi" w:cs="Arial"/>
        </w:rPr>
        <w:t xml:space="preserve">, </w:t>
      </w:r>
    </w:p>
    <w:p w14:paraId="40A16504" w14:textId="083F0C9A" w:rsidR="00A01B4E" w:rsidRDefault="00CC73CB" w:rsidP="00CC73CB">
      <w:pPr>
        <w:pStyle w:val="ListParagraph"/>
        <w:spacing w:line="300" w:lineRule="exact"/>
        <w:jc w:val="both"/>
        <w:rPr>
          <w:rFonts w:asciiTheme="majorHAnsi" w:hAnsiTheme="majorHAnsi" w:cs="Arial"/>
          <w:i/>
          <w:iCs/>
        </w:rPr>
      </w:pPr>
      <w:r w:rsidRPr="00CC73CB">
        <w:rPr>
          <w:rFonts w:asciiTheme="majorHAnsi" w:hAnsiTheme="majorHAnsi" w:cs="Arial"/>
          <w:i/>
          <w:iCs/>
        </w:rPr>
        <w:t>Native and Non-Native Processing of Structural Ambiguities</w:t>
      </w:r>
    </w:p>
    <w:p w14:paraId="75D324FE" w14:textId="77777777" w:rsidR="00CC73CB" w:rsidRPr="00CC73CB" w:rsidRDefault="00CC73CB" w:rsidP="00CC73CB">
      <w:pPr>
        <w:pStyle w:val="ListParagraph"/>
        <w:spacing w:line="300" w:lineRule="exact"/>
        <w:jc w:val="both"/>
        <w:rPr>
          <w:rFonts w:asciiTheme="majorHAnsi" w:hAnsiTheme="majorHAnsi" w:cs="Arial"/>
          <w:i/>
          <w:iCs/>
        </w:rPr>
      </w:pPr>
    </w:p>
    <w:p w14:paraId="5850014A" w14:textId="3296AFE8" w:rsidR="00A01B4E" w:rsidRPr="001328E1" w:rsidRDefault="00A01B4E" w:rsidP="00A01B4E">
      <w:pPr>
        <w:spacing w:line="300" w:lineRule="exact"/>
        <w:rPr>
          <w:rFonts w:asciiTheme="majorHAnsi" w:hAnsiTheme="majorHAnsi" w:cs="Arial"/>
          <w:lang w:val="es-US"/>
        </w:rPr>
      </w:pPr>
      <w:r w:rsidRPr="001328E1">
        <w:rPr>
          <w:rFonts w:asciiTheme="majorHAnsi" w:hAnsiTheme="majorHAnsi" w:cs="Arial"/>
          <w:lang w:val="es-US"/>
        </w:rPr>
        <w:t>Elva Deida Perea Irigoyen, PhD Southampton 2020</w:t>
      </w:r>
    </w:p>
    <w:p w14:paraId="104E45EF" w14:textId="77777777" w:rsidR="00A01B4E" w:rsidRPr="004E285D" w:rsidRDefault="00A01B4E" w:rsidP="00A01B4E">
      <w:pPr>
        <w:spacing w:line="300" w:lineRule="exact"/>
        <w:ind w:left="720"/>
        <w:rPr>
          <w:rFonts w:asciiTheme="majorHAnsi" w:hAnsiTheme="majorHAnsi" w:cs="Arial"/>
          <w:i/>
        </w:rPr>
      </w:pPr>
      <w:r w:rsidRPr="004E285D">
        <w:rPr>
          <w:rFonts w:asciiTheme="majorHAnsi" w:hAnsiTheme="majorHAnsi" w:cs="Arial"/>
          <w:bCs/>
          <w:i/>
        </w:rPr>
        <w:t>Exploring Working Memory Capacity (WMC) on the L2 Fluency of Spanish-speaking learners of English through</w:t>
      </w:r>
      <w:r>
        <w:rPr>
          <w:rFonts w:asciiTheme="majorHAnsi" w:hAnsiTheme="majorHAnsi" w:cs="Arial"/>
          <w:bCs/>
          <w:i/>
        </w:rPr>
        <w:t xml:space="preserve"> the acquisition of resumptive pronouns</w:t>
      </w:r>
    </w:p>
    <w:p w14:paraId="316FAABC" w14:textId="77777777" w:rsidR="00A01B4E" w:rsidRDefault="00A01B4E" w:rsidP="00182973">
      <w:pPr>
        <w:pStyle w:val="ListParagraph"/>
        <w:spacing w:line="300" w:lineRule="exact"/>
        <w:ind w:left="0"/>
        <w:jc w:val="both"/>
        <w:rPr>
          <w:rFonts w:asciiTheme="majorHAnsi" w:hAnsiTheme="majorHAnsi" w:cs="Arial"/>
        </w:rPr>
      </w:pPr>
    </w:p>
    <w:p w14:paraId="7670EE00" w14:textId="0AAD324F" w:rsidR="005E1C7F" w:rsidRDefault="005E1C7F" w:rsidP="00182973">
      <w:pPr>
        <w:pStyle w:val="ListParagraph"/>
        <w:spacing w:line="300" w:lineRule="exact"/>
        <w:ind w:left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Elina </w:t>
      </w:r>
      <w:proofErr w:type="spellStart"/>
      <w:r>
        <w:rPr>
          <w:rFonts w:asciiTheme="majorHAnsi" w:hAnsiTheme="majorHAnsi" w:cs="Arial"/>
        </w:rPr>
        <w:t>Tuniyan</w:t>
      </w:r>
      <w:proofErr w:type="spellEnd"/>
      <w:r>
        <w:rPr>
          <w:rFonts w:asciiTheme="majorHAnsi" w:hAnsiTheme="majorHAnsi" w:cs="Arial"/>
        </w:rPr>
        <w:t>, PhD Southampton 2017</w:t>
      </w:r>
    </w:p>
    <w:p w14:paraId="641C69C2" w14:textId="2B345C26" w:rsidR="005E1C7F" w:rsidRPr="005E1C7F" w:rsidRDefault="005E1C7F" w:rsidP="005E1C7F">
      <w:pPr>
        <w:pStyle w:val="ListParagraph"/>
        <w:spacing w:line="300" w:lineRule="exact"/>
        <w:jc w:val="both"/>
        <w:rPr>
          <w:rFonts w:asciiTheme="majorHAnsi" w:hAnsiTheme="majorHAnsi" w:cs="Arial"/>
          <w:i/>
        </w:rPr>
      </w:pPr>
      <w:r w:rsidRPr="005E1C7F">
        <w:rPr>
          <w:rFonts w:asciiTheme="majorHAnsi" w:hAnsiTheme="majorHAnsi" w:cs="Arial"/>
          <w:bCs/>
          <w:i/>
        </w:rPr>
        <w:t>Second language acquisition of definiteness: A feature-based contrastive approach to second language learnability </w:t>
      </w:r>
    </w:p>
    <w:p w14:paraId="65677E11" w14:textId="403F1531" w:rsidR="005E1C7F" w:rsidRDefault="003C63C8" w:rsidP="00182973">
      <w:pPr>
        <w:pStyle w:val="ListParagraph"/>
        <w:spacing w:line="300" w:lineRule="exact"/>
        <w:ind w:left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Current position:</w:t>
      </w:r>
      <w:r>
        <w:rPr>
          <w:rFonts w:asciiTheme="majorHAnsi" w:hAnsiTheme="majorHAnsi" w:cs="Arial"/>
        </w:rPr>
        <w:t xml:space="preserve"> Assistant Professor of Second Language A</w:t>
      </w:r>
      <w:r w:rsidR="00CC73CB">
        <w:rPr>
          <w:rFonts w:asciiTheme="majorHAnsi" w:hAnsiTheme="majorHAnsi" w:cs="Arial"/>
        </w:rPr>
        <w:t>c</w:t>
      </w:r>
      <w:r>
        <w:rPr>
          <w:rFonts w:asciiTheme="majorHAnsi" w:hAnsiTheme="majorHAnsi" w:cs="Arial"/>
        </w:rPr>
        <w:t xml:space="preserve">quisition, University of </w:t>
      </w:r>
      <w:r>
        <w:rPr>
          <w:rFonts w:asciiTheme="majorHAnsi" w:hAnsiTheme="majorHAnsi" w:cs="Arial"/>
        </w:rPr>
        <w:tab/>
        <w:t xml:space="preserve">Nottingham </w:t>
      </w:r>
    </w:p>
    <w:p w14:paraId="799417CA" w14:textId="77777777" w:rsidR="003C63C8" w:rsidRDefault="003C63C8" w:rsidP="00182973">
      <w:pPr>
        <w:pStyle w:val="ListParagraph"/>
        <w:spacing w:line="300" w:lineRule="exact"/>
        <w:ind w:left="0"/>
        <w:jc w:val="both"/>
        <w:rPr>
          <w:rFonts w:asciiTheme="majorHAnsi" w:hAnsiTheme="majorHAnsi" w:cs="Arial"/>
        </w:rPr>
      </w:pPr>
    </w:p>
    <w:p w14:paraId="6B5B2F98" w14:textId="29CEB21F" w:rsidR="00182973" w:rsidRDefault="00182973" w:rsidP="00182973">
      <w:pPr>
        <w:pStyle w:val="ListParagraph"/>
        <w:spacing w:line="300" w:lineRule="exact"/>
        <w:ind w:left="0"/>
        <w:jc w:val="both"/>
        <w:rPr>
          <w:rFonts w:asciiTheme="majorHAnsi" w:hAnsiTheme="majorHAnsi" w:cs="Arial"/>
          <w:b/>
          <w:i/>
          <w:iCs/>
          <w:sz w:val="26"/>
          <w:szCs w:val="26"/>
        </w:rPr>
      </w:pPr>
      <w:r w:rsidRPr="00944A63">
        <w:rPr>
          <w:rFonts w:asciiTheme="majorHAnsi" w:hAnsiTheme="majorHAnsi" w:cs="Arial"/>
        </w:rPr>
        <w:t xml:space="preserve">Elena </w:t>
      </w:r>
      <w:proofErr w:type="spellStart"/>
      <w:r w:rsidRPr="00944A63">
        <w:rPr>
          <w:rFonts w:asciiTheme="majorHAnsi" w:hAnsiTheme="majorHAnsi" w:cs="Arial"/>
        </w:rPr>
        <w:t>Shimanskaya</w:t>
      </w:r>
      <w:proofErr w:type="spellEnd"/>
      <w:r>
        <w:rPr>
          <w:rFonts w:asciiTheme="majorHAnsi" w:hAnsiTheme="majorHAnsi" w:cs="Arial"/>
        </w:rPr>
        <w:t xml:space="preserve">, PhD Iowa </w:t>
      </w:r>
      <w:r w:rsidRPr="00182973">
        <w:rPr>
          <w:rFonts w:asciiTheme="majorHAnsi" w:hAnsiTheme="majorHAnsi" w:cs="Arial"/>
        </w:rPr>
        <w:t>2015</w:t>
      </w:r>
      <w:r w:rsidRPr="00182973">
        <w:rPr>
          <w:rFonts w:asciiTheme="majorHAnsi" w:hAnsiTheme="majorHAnsi" w:cs="Arial"/>
          <w:b/>
          <w:i/>
          <w:iCs/>
          <w:sz w:val="26"/>
          <w:szCs w:val="26"/>
        </w:rPr>
        <w:t xml:space="preserve"> </w:t>
      </w:r>
    </w:p>
    <w:p w14:paraId="0A3F6401" w14:textId="72B50134" w:rsidR="00182973" w:rsidRPr="00182973" w:rsidRDefault="00182973" w:rsidP="00182973">
      <w:pPr>
        <w:pStyle w:val="ListParagraph"/>
        <w:spacing w:line="300" w:lineRule="exact"/>
        <w:ind w:left="810" w:hanging="810"/>
        <w:jc w:val="both"/>
        <w:rPr>
          <w:rFonts w:asciiTheme="majorHAnsi" w:hAnsiTheme="majorHAnsi" w:cs="Arial"/>
          <w:i/>
          <w:iCs/>
          <w:sz w:val="26"/>
          <w:szCs w:val="26"/>
        </w:rPr>
      </w:pPr>
      <w:r>
        <w:rPr>
          <w:rFonts w:asciiTheme="majorHAnsi" w:hAnsiTheme="majorHAnsi" w:cs="Arial"/>
          <w:b/>
          <w:i/>
          <w:iCs/>
          <w:sz w:val="26"/>
          <w:szCs w:val="26"/>
        </w:rPr>
        <w:tab/>
      </w:r>
      <w:r w:rsidRPr="00182973">
        <w:rPr>
          <w:rFonts w:asciiTheme="majorHAnsi" w:hAnsiTheme="majorHAnsi" w:cs="Arial"/>
          <w:i/>
          <w:iCs/>
          <w:sz w:val="26"/>
          <w:szCs w:val="26"/>
        </w:rPr>
        <w:t>Feature reassembly of semantic and morphosyntactic pronominal features in L2 acquisition</w:t>
      </w:r>
    </w:p>
    <w:p w14:paraId="69EF5339" w14:textId="4A93C8E0" w:rsidR="00182973" w:rsidRDefault="00194221" w:rsidP="00182973">
      <w:pPr>
        <w:pStyle w:val="ListParagraph"/>
        <w:spacing w:line="300" w:lineRule="exact"/>
        <w:ind w:left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sz w:val="26"/>
          <w:szCs w:val="26"/>
        </w:rPr>
        <w:tab/>
      </w:r>
      <w:r w:rsidR="007147E3">
        <w:rPr>
          <w:rFonts w:asciiTheme="majorHAnsi" w:hAnsiTheme="majorHAnsi" w:cs="Arial"/>
          <w:sz w:val="26"/>
          <w:szCs w:val="26"/>
        </w:rPr>
        <w:t xml:space="preserve"> </w:t>
      </w:r>
      <w:r w:rsidRPr="00944A63">
        <w:rPr>
          <w:rFonts w:asciiTheme="majorHAnsi" w:hAnsiTheme="majorHAnsi" w:cs="Arial"/>
        </w:rPr>
        <w:t>Current position:</w:t>
      </w:r>
      <w:r>
        <w:rPr>
          <w:rFonts w:asciiTheme="majorHAnsi" w:hAnsiTheme="majorHAnsi" w:cs="Arial"/>
        </w:rPr>
        <w:t xml:space="preserve"> Assistant Professor of French Linguistics, University of </w:t>
      </w:r>
      <w:r w:rsidR="003C63C8">
        <w:rPr>
          <w:rFonts w:asciiTheme="majorHAnsi" w:hAnsiTheme="majorHAnsi" w:cs="Arial"/>
        </w:rPr>
        <w:t>Nevada, Reno</w:t>
      </w:r>
    </w:p>
    <w:p w14:paraId="142692BA" w14:textId="77777777" w:rsidR="00194221" w:rsidRPr="00182973" w:rsidRDefault="00194221" w:rsidP="00182973">
      <w:pPr>
        <w:pStyle w:val="ListParagraph"/>
        <w:spacing w:line="300" w:lineRule="exact"/>
        <w:ind w:left="0"/>
        <w:jc w:val="both"/>
        <w:rPr>
          <w:rFonts w:asciiTheme="majorHAnsi" w:hAnsiTheme="majorHAnsi" w:cs="Arial"/>
          <w:sz w:val="26"/>
          <w:szCs w:val="26"/>
        </w:rPr>
      </w:pPr>
    </w:p>
    <w:p w14:paraId="031BF489" w14:textId="5B32AC59" w:rsidR="00F242A8" w:rsidRDefault="00F242A8" w:rsidP="00F242A8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Tania Leal Mendez, PhD Iowa</w:t>
      </w:r>
      <w:r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>201</w:t>
      </w:r>
      <w:r>
        <w:rPr>
          <w:rFonts w:asciiTheme="majorHAnsi" w:hAnsiTheme="majorHAnsi" w:cs="Arial"/>
        </w:rPr>
        <w:t>4</w:t>
      </w:r>
      <w:r w:rsidR="00413CA7">
        <w:rPr>
          <w:rFonts w:asciiTheme="majorHAnsi" w:hAnsiTheme="majorHAnsi" w:cs="Arial"/>
        </w:rPr>
        <w:t xml:space="preserve"> (co-directed with Paula </w:t>
      </w:r>
      <w:proofErr w:type="spellStart"/>
      <w:r w:rsidR="00413CA7">
        <w:rPr>
          <w:rFonts w:asciiTheme="majorHAnsi" w:hAnsiTheme="majorHAnsi" w:cs="Arial"/>
        </w:rPr>
        <w:t>Kempchi</w:t>
      </w:r>
      <w:r w:rsidR="00413CA7" w:rsidRPr="00413CA7">
        <w:rPr>
          <w:rFonts w:asciiTheme="majorHAnsi" w:hAnsiTheme="majorHAnsi" w:cs="Arial"/>
        </w:rPr>
        <w:t>n</w:t>
      </w:r>
      <w:r w:rsidR="00413CA7">
        <w:rPr>
          <w:rFonts w:asciiTheme="majorHAnsi" w:hAnsiTheme="majorHAnsi" w:cs="Arial"/>
        </w:rPr>
        <w:t>s</w:t>
      </w:r>
      <w:r w:rsidR="00413CA7" w:rsidRPr="00413CA7">
        <w:rPr>
          <w:rFonts w:asciiTheme="majorHAnsi" w:hAnsiTheme="majorHAnsi" w:cs="Arial"/>
        </w:rPr>
        <w:t>ky</w:t>
      </w:r>
      <w:proofErr w:type="spellEnd"/>
      <w:r w:rsidR="00413CA7" w:rsidRPr="00413CA7">
        <w:rPr>
          <w:rFonts w:asciiTheme="majorHAnsi" w:hAnsiTheme="majorHAnsi" w:cs="Arial"/>
        </w:rPr>
        <w:t>)</w:t>
      </w:r>
    </w:p>
    <w:p w14:paraId="06DDFF29" w14:textId="77777777" w:rsidR="00413CA7" w:rsidRPr="00413CA7" w:rsidRDefault="00413CA7" w:rsidP="00413CA7">
      <w:pPr>
        <w:spacing w:line="300" w:lineRule="exact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b/>
          <w:bCs/>
        </w:rPr>
        <w:tab/>
      </w:r>
      <w:r w:rsidRPr="00413CA7">
        <w:rPr>
          <w:rFonts w:asciiTheme="majorHAnsi" w:hAnsiTheme="majorHAnsi" w:cs="Arial"/>
          <w:i/>
        </w:rPr>
        <w:t>Processing of long-distance dependencies: Clitic Left Dislocation in L2 Spanish</w:t>
      </w:r>
    </w:p>
    <w:p w14:paraId="3F71B5AC" w14:textId="7DC88AC9" w:rsidR="004E285D" w:rsidRPr="004E285D" w:rsidRDefault="007147E3" w:rsidP="007147E3">
      <w:pPr>
        <w:pStyle w:val="Heading1"/>
        <w:tabs>
          <w:tab w:val="left" w:pos="720"/>
        </w:tabs>
        <w:ind w:left="-300" w:right="-300"/>
        <w:rPr>
          <w:rFonts w:asciiTheme="majorHAnsi" w:hAnsiTheme="majorHAnsi" w:cs="Arial"/>
          <w:b w:val="0"/>
          <w:color w:val="09354A"/>
          <w:sz w:val="24"/>
        </w:rPr>
      </w:pPr>
      <w:r>
        <w:rPr>
          <w:rFonts w:asciiTheme="majorHAnsi" w:hAnsiTheme="majorHAnsi" w:cs="Arial"/>
          <w:b w:val="0"/>
          <w:sz w:val="24"/>
        </w:rPr>
        <w:t xml:space="preserve">           </w:t>
      </w:r>
      <w:r w:rsidR="00182973" w:rsidRPr="004E285D">
        <w:rPr>
          <w:rFonts w:asciiTheme="majorHAnsi" w:hAnsiTheme="majorHAnsi" w:cs="Arial"/>
          <w:b w:val="0"/>
          <w:sz w:val="24"/>
        </w:rPr>
        <w:t xml:space="preserve">Current position: </w:t>
      </w:r>
      <w:r w:rsidR="004E285D">
        <w:rPr>
          <w:rFonts w:asciiTheme="majorHAnsi" w:hAnsiTheme="majorHAnsi" w:cs="Arial"/>
          <w:b w:val="0"/>
          <w:color w:val="09354A"/>
          <w:sz w:val="24"/>
        </w:rPr>
        <w:t xml:space="preserve">Spanish Language Program Director </w:t>
      </w:r>
      <w:r w:rsidR="004E285D" w:rsidRPr="004E285D">
        <w:rPr>
          <w:rFonts w:asciiTheme="majorHAnsi" w:hAnsiTheme="majorHAnsi" w:cs="Arial"/>
          <w:b w:val="0"/>
          <w:color w:val="09354A"/>
          <w:sz w:val="24"/>
        </w:rPr>
        <w:t>and Assistant Professor of Spanish</w:t>
      </w:r>
    </w:p>
    <w:p w14:paraId="1034ADEA" w14:textId="792845FD" w:rsidR="00413CA7" w:rsidRPr="004E285D" w:rsidRDefault="007147E3" w:rsidP="007147E3">
      <w:pPr>
        <w:tabs>
          <w:tab w:val="left" w:pos="72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(t</w:t>
      </w:r>
      <w:r w:rsidR="004E285D" w:rsidRPr="004E285D">
        <w:rPr>
          <w:rFonts w:asciiTheme="majorHAnsi" w:hAnsiTheme="majorHAnsi" w:cs="Arial"/>
        </w:rPr>
        <w:t>enure-track</w:t>
      </w:r>
      <w:r>
        <w:rPr>
          <w:rFonts w:asciiTheme="majorHAnsi" w:hAnsiTheme="majorHAnsi" w:cs="Arial"/>
        </w:rPr>
        <w:t xml:space="preserve">), World languages and literatures, </w:t>
      </w:r>
      <w:r w:rsidR="00413CA7" w:rsidRPr="004E285D">
        <w:rPr>
          <w:rFonts w:asciiTheme="majorHAnsi" w:hAnsiTheme="majorHAnsi" w:cs="Arial"/>
        </w:rPr>
        <w:t>University</w:t>
      </w:r>
      <w:r>
        <w:rPr>
          <w:rFonts w:asciiTheme="majorHAnsi" w:hAnsiTheme="majorHAnsi" w:cs="Arial"/>
        </w:rPr>
        <w:t xml:space="preserve"> of Nevada Reno</w:t>
      </w:r>
    </w:p>
    <w:p w14:paraId="426F059D" w14:textId="77777777" w:rsidR="0069640C" w:rsidRPr="00944A63" w:rsidRDefault="0069640C" w:rsidP="00C4325E">
      <w:pPr>
        <w:spacing w:line="300" w:lineRule="exact"/>
        <w:rPr>
          <w:rFonts w:asciiTheme="majorHAnsi" w:hAnsiTheme="majorHAnsi" w:cs="Arial"/>
        </w:rPr>
      </w:pPr>
    </w:p>
    <w:p w14:paraId="04583809" w14:textId="01809E30" w:rsidR="00F242A8" w:rsidRPr="00944A63" w:rsidRDefault="00F242A8" w:rsidP="00F242A8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Vera </w:t>
      </w:r>
      <w:proofErr w:type="spellStart"/>
      <w:r>
        <w:rPr>
          <w:rFonts w:asciiTheme="majorHAnsi" w:hAnsiTheme="majorHAnsi" w:cs="Arial"/>
        </w:rPr>
        <w:t>Grabitzky</w:t>
      </w:r>
      <w:proofErr w:type="spellEnd"/>
      <w:r>
        <w:rPr>
          <w:rFonts w:asciiTheme="majorHAnsi" w:hAnsiTheme="majorHAnsi" w:cs="Arial"/>
        </w:rPr>
        <w:t>, PhD Iowa 2014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</w:p>
    <w:p w14:paraId="0762541F" w14:textId="57BF2C28" w:rsidR="00413CA7" w:rsidRPr="00413CA7" w:rsidRDefault="00413CA7" w:rsidP="00413CA7">
      <w:pPr>
        <w:spacing w:line="300" w:lineRule="exact"/>
        <w:rPr>
          <w:rFonts w:asciiTheme="majorHAnsi" w:hAnsiTheme="majorHAnsi" w:cs="Arial"/>
          <w:i/>
        </w:rPr>
      </w:pPr>
      <w:r>
        <w:rPr>
          <w:rFonts w:asciiTheme="majorHAnsi" w:hAnsiTheme="majorHAnsi" w:cs="Arial"/>
        </w:rPr>
        <w:tab/>
      </w:r>
      <w:r w:rsidRPr="00413CA7">
        <w:rPr>
          <w:rFonts w:asciiTheme="majorHAnsi" w:hAnsiTheme="majorHAnsi" w:cs="Arial"/>
          <w:i/>
        </w:rPr>
        <w:t>Vulnerable Language Areas in L1 attrition: testing the Vulnerable Interface</w:t>
      </w:r>
      <w:r w:rsidR="00092A43">
        <w:rPr>
          <w:rFonts w:asciiTheme="majorHAnsi" w:hAnsiTheme="majorHAnsi" w:cs="Arial"/>
          <w:i/>
        </w:rPr>
        <w:t xml:space="preserve"> </w:t>
      </w:r>
      <w:r w:rsidRPr="00413CA7">
        <w:rPr>
          <w:rFonts w:asciiTheme="majorHAnsi" w:hAnsiTheme="majorHAnsi" w:cs="Arial"/>
          <w:i/>
        </w:rPr>
        <w:t xml:space="preserve">Hypothesis </w:t>
      </w:r>
      <w:r w:rsidRPr="00413CA7">
        <w:rPr>
          <w:rFonts w:asciiTheme="majorHAnsi" w:hAnsiTheme="majorHAnsi" w:cs="Arial"/>
          <w:i/>
        </w:rPr>
        <w:tab/>
        <w:t>and Structural Overlap Hypothesis</w:t>
      </w:r>
    </w:p>
    <w:p w14:paraId="48A56DAA" w14:textId="77777777" w:rsidR="00F242A8" w:rsidRDefault="00F242A8" w:rsidP="00C4325E">
      <w:pPr>
        <w:spacing w:line="300" w:lineRule="exact"/>
        <w:rPr>
          <w:rFonts w:asciiTheme="majorHAnsi" w:hAnsiTheme="majorHAnsi" w:cs="Arial"/>
        </w:rPr>
      </w:pPr>
    </w:p>
    <w:p w14:paraId="59A478F6" w14:textId="372BC2F8" w:rsidR="00E85A6B" w:rsidRDefault="00E85A6B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Michael Iverson</w:t>
      </w:r>
      <w:r w:rsidR="00E34206">
        <w:rPr>
          <w:rFonts w:asciiTheme="majorHAnsi" w:hAnsiTheme="majorHAnsi" w:cs="Arial"/>
        </w:rPr>
        <w:t>, Ph.D. Iowa 2012 (</w:t>
      </w:r>
      <w:r w:rsidR="00A5578E">
        <w:rPr>
          <w:rFonts w:asciiTheme="majorHAnsi" w:hAnsiTheme="majorHAnsi" w:cs="Arial"/>
        </w:rPr>
        <w:t>co-directed with Jason Rothman</w:t>
      </w:r>
      <w:r>
        <w:rPr>
          <w:rFonts w:asciiTheme="majorHAnsi" w:hAnsiTheme="majorHAnsi" w:cs="Arial"/>
        </w:rPr>
        <w:t>)</w:t>
      </w:r>
    </w:p>
    <w:p w14:paraId="488C9CBA" w14:textId="6C78D2D3" w:rsidR="005B76C2" w:rsidRPr="005B76C2" w:rsidRDefault="005B76C2" w:rsidP="00C4325E">
      <w:pPr>
        <w:spacing w:line="300" w:lineRule="exact"/>
        <w:rPr>
          <w:rFonts w:asciiTheme="majorHAnsi" w:hAnsiTheme="majorHAnsi" w:cs="Arial"/>
          <w:i/>
        </w:rPr>
      </w:pPr>
      <w:r>
        <w:rPr>
          <w:rFonts w:asciiTheme="majorHAnsi" w:hAnsiTheme="majorHAnsi" w:cs="Arial"/>
        </w:rPr>
        <w:tab/>
      </w:r>
      <w:r w:rsidR="00706076" w:rsidRPr="00706076">
        <w:rPr>
          <w:rFonts w:asciiTheme="majorHAnsi" w:hAnsiTheme="majorHAnsi" w:cs="Arial"/>
          <w:i/>
        </w:rPr>
        <w:t xml:space="preserve">On L1 Attrition and the Interface Hypothesis: A Case study of Spanish Attrition in contact </w:t>
      </w:r>
      <w:r w:rsidR="00706076">
        <w:rPr>
          <w:rFonts w:asciiTheme="majorHAnsi" w:hAnsiTheme="majorHAnsi" w:cs="Arial"/>
          <w:i/>
        </w:rPr>
        <w:tab/>
      </w:r>
      <w:r w:rsidR="00706076" w:rsidRPr="00706076">
        <w:rPr>
          <w:rFonts w:asciiTheme="majorHAnsi" w:hAnsiTheme="majorHAnsi" w:cs="Arial"/>
          <w:i/>
        </w:rPr>
        <w:t>with Brazilian Portuguese</w:t>
      </w:r>
    </w:p>
    <w:p w14:paraId="7112F373" w14:textId="0FF4F4AF" w:rsidR="00E85A6B" w:rsidRDefault="002E21BC" w:rsidP="003F6DFD">
      <w:pPr>
        <w:spacing w:line="300" w:lineRule="exact"/>
        <w:ind w:left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Current position: </w:t>
      </w:r>
      <w:r w:rsidR="00E85A6B">
        <w:rPr>
          <w:rFonts w:asciiTheme="majorHAnsi" w:hAnsiTheme="majorHAnsi" w:cs="Arial"/>
        </w:rPr>
        <w:t>Postdoctoral Res</w:t>
      </w:r>
      <w:r w:rsidR="003F6DFD">
        <w:rPr>
          <w:rFonts w:asciiTheme="majorHAnsi" w:hAnsiTheme="majorHAnsi" w:cs="Arial"/>
        </w:rPr>
        <w:t>earcher, Department of Second Language Studies, University of Indiana</w:t>
      </w:r>
    </w:p>
    <w:p w14:paraId="61B1575C" w14:textId="77777777" w:rsidR="00E85A6B" w:rsidRDefault="00E85A6B" w:rsidP="00C4325E">
      <w:pPr>
        <w:spacing w:line="300" w:lineRule="exact"/>
        <w:rPr>
          <w:rFonts w:asciiTheme="majorHAnsi" w:hAnsiTheme="majorHAnsi" w:cs="Arial"/>
        </w:rPr>
      </w:pPr>
    </w:p>
    <w:p w14:paraId="6B7152DD" w14:textId="24E36668" w:rsidR="00E85A6B" w:rsidRDefault="00E85A6B" w:rsidP="00C4325E">
      <w:pPr>
        <w:spacing w:line="300" w:lineRule="exact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Jacee</w:t>
      </w:r>
      <w:proofErr w:type="spellEnd"/>
      <w:r>
        <w:rPr>
          <w:rFonts w:asciiTheme="majorHAnsi" w:hAnsiTheme="majorHAnsi" w:cs="Arial"/>
        </w:rPr>
        <w:t xml:space="preserve"> Cho, Ph.D. Iowa 2012 </w:t>
      </w:r>
    </w:p>
    <w:p w14:paraId="15C14911" w14:textId="2D08E40F" w:rsidR="00E85A6B" w:rsidRPr="005B76C2" w:rsidRDefault="005B76C2" w:rsidP="00C4325E">
      <w:pPr>
        <w:spacing w:line="300" w:lineRule="exact"/>
        <w:rPr>
          <w:rFonts w:asciiTheme="majorHAnsi" w:hAnsiTheme="majorHAnsi" w:cs="Arial"/>
          <w:i/>
        </w:rPr>
      </w:pPr>
      <w:r>
        <w:rPr>
          <w:rFonts w:asciiTheme="majorHAnsi" w:hAnsiTheme="majorHAnsi" w:cs="Arial"/>
        </w:rPr>
        <w:tab/>
      </w:r>
      <w:r w:rsidR="00B7154A" w:rsidRPr="00B7154A">
        <w:rPr>
          <w:rFonts w:asciiTheme="majorHAnsi" w:hAnsiTheme="majorHAnsi" w:cs="Arial"/>
          <w:i/>
        </w:rPr>
        <w:t>Remapping of nominal features in the second language</w:t>
      </w:r>
    </w:p>
    <w:p w14:paraId="16D3E2FA" w14:textId="622335F9" w:rsidR="005B76C2" w:rsidRDefault="002E21BC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 xml:space="preserve">Current position: </w:t>
      </w:r>
      <w:r>
        <w:rPr>
          <w:rFonts w:asciiTheme="majorHAnsi" w:hAnsiTheme="majorHAnsi" w:cs="Arial"/>
        </w:rPr>
        <w:t>Assistant professor</w:t>
      </w:r>
      <w:r w:rsidR="007147E3">
        <w:rPr>
          <w:rFonts w:asciiTheme="majorHAnsi" w:hAnsiTheme="majorHAnsi" w:cs="Arial"/>
        </w:rPr>
        <w:t xml:space="preserve"> (tenure track)</w:t>
      </w:r>
      <w:r>
        <w:rPr>
          <w:rFonts w:asciiTheme="majorHAnsi" w:hAnsiTheme="majorHAnsi" w:cs="Arial"/>
        </w:rPr>
        <w:t xml:space="preserve">, </w:t>
      </w:r>
      <w:r w:rsidR="00F242A8">
        <w:rPr>
          <w:rFonts w:asciiTheme="majorHAnsi" w:hAnsiTheme="majorHAnsi" w:cs="Arial"/>
        </w:rPr>
        <w:t>Department of English</w:t>
      </w:r>
      <w:r>
        <w:rPr>
          <w:rFonts w:asciiTheme="majorHAnsi" w:hAnsiTheme="majorHAnsi" w:cs="Arial"/>
        </w:rPr>
        <w:t xml:space="preserve">, University of </w:t>
      </w:r>
      <w:r>
        <w:rPr>
          <w:rFonts w:asciiTheme="majorHAnsi" w:hAnsiTheme="majorHAnsi" w:cs="Arial"/>
        </w:rPr>
        <w:tab/>
        <w:t>Wisconsin at Madison</w:t>
      </w:r>
    </w:p>
    <w:p w14:paraId="084A085F" w14:textId="77777777" w:rsidR="002E21BC" w:rsidRDefault="002E21BC" w:rsidP="00C4325E">
      <w:pPr>
        <w:spacing w:line="300" w:lineRule="exact"/>
        <w:rPr>
          <w:rFonts w:asciiTheme="majorHAnsi" w:hAnsiTheme="majorHAnsi" w:cs="Arial"/>
        </w:rPr>
      </w:pPr>
    </w:p>
    <w:p w14:paraId="1CC18E3A" w14:textId="18BABBE9" w:rsidR="001B3EBE" w:rsidRPr="00944A63" w:rsidRDefault="001B3EBE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Jane </w:t>
      </w:r>
      <w:proofErr w:type="spellStart"/>
      <w:r w:rsidRPr="00944A63">
        <w:rPr>
          <w:rFonts w:asciiTheme="majorHAnsi" w:hAnsiTheme="majorHAnsi" w:cs="Arial"/>
        </w:rPr>
        <w:t>Gressang</w:t>
      </w:r>
      <w:proofErr w:type="spellEnd"/>
      <w:r w:rsidR="004C05C9" w:rsidRPr="00944A63">
        <w:rPr>
          <w:rFonts w:asciiTheme="majorHAnsi" w:hAnsiTheme="majorHAnsi" w:cs="Arial"/>
        </w:rPr>
        <w:t>, Ph.D. Iowa</w:t>
      </w:r>
      <w:r w:rsidRPr="00944A63">
        <w:rPr>
          <w:rFonts w:asciiTheme="majorHAnsi" w:hAnsiTheme="majorHAnsi" w:cs="Arial"/>
        </w:rPr>
        <w:t xml:space="preserve"> 20</w:t>
      </w:r>
      <w:r w:rsidR="00C75A16" w:rsidRPr="00944A63">
        <w:rPr>
          <w:rFonts w:asciiTheme="majorHAnsi" w:hAnsiTheme="majorHAnsi" w:cs="Arial"/>
        </w:rPr>
        <w:t>10</w:t>
      </w:r>
    </w:p>
    <w:p w14:paraId="36354716" w14:textId="05C2694B" w:rsidR="004C05C9" w:rsidRPr="00944A63" w:rsidRDefault="004C05C9" w:rsidP="005C7833">
      <w:pPr>
        <w:tabs>
          <w:tab w:val="left" w:pos="360"/>
        </w:tabs>
        <w:spacing w:line="300" w:lineRule="exact"/>
        <w:ind w:left="720"/>
        <w:rPr>
          <w:rFonts w:asciiTheme="majorHAnsi" w:hAnsiTheme="majorHAnsi" w:cs="Arial"/>
          <w:i/>
        </w:rPr>
      </w:pPr>
      <w:r w:rsidRPr="00944A63">
        <w:rPr>
          <w:rFonts w:asciiTheme="majorHAnsi" w:hAnsiTheme="majorHAnsi" w:cs="Arial"/>
          <w:i/>
        </w:rPr>
        <w:lastRenderedPageBreak/>
        <w:t>A frequency and error analysis of the use of determiners, the relationships between noun phrases, and the structure of discourse in English as a Second language</w:t>
      </w:r>
    </w:p>
    <w:p w14:paraId="4EC79F8D" w14:textId="334579C9" w:rsidR="004C05C9" w:rsidRPr="00944A63" w:rsidRDefault="004C05C9" w:rsidP="005C7833">
      <w:pPr>
        <w:spacing w:line="300" w:lineRule="exact"/>
        <w:ind w:firstLine="72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Current position: University of Iowa </w:t>
      </w:r>
      <w:r w:rsidR="0069640C" w:rsidRPr="00944A63">
        <w:rPr>
          <w:rFonts w:asciiTheme="majorHAnsi" w:hAnsiTheme="majorHAnsi" w:cs="Arial"/>
        </w:rPr>
        <w:t>Office of Intercultural Communication</w:t>
      </w:r>
    </w:p>
    <w:p w14:paraId="02F0291F" w14:textId="77777777" w:rsidR="004C05C9" w:rsidRPr="00944A63" w:rsidRDefault="004C05C9" w:rsidP="00C4325E">
      <w:pPr>
        <w:spacing w:line="300" w:lineRule="exact"/>
        <w:rPr>
          <w:rFonts w:asciiTheme="majorHAnsi" w:hAnsiTheme="majorHAnsi" w:cs="Arial"/>
        </w:rPr>
      </w:pPr>
    </w:p>
    <w:p w14:paraId="3D39B6FF" w14:textId="77777777" w:rsidR="004B5D40" w:rsidRPr="00944A63" w:rsidRDefault="001B3EBE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Ivan Ivanov</w:t>
      </w:r>
      <w:r w:rsidR="004C05C9" w:rsidRPr="00944A63">
        <w:rPr>
          <w:rFonts w:asciiTheme="majorHAnsi" w:hAnsiTheme="majorHAnsi" w:cs="Arial"/>
        </w:rPr>
        <w:t>, Ph.D. Iowa 2009</w:t>
      </w:r>
      <w:r w:rsidRPr="00944A63">
        <w:rPr>
          <w:rFonts w:asciiTheme="majorHAnsi" w:hAnsiTheme="majorHAnsi" w:cs="Arial"/>
        </w:rPr>
        <w:t xml:space="preserve"> </w:t>
      </w:r>
    </w:p>
    <w:p w14:paraId="641368EE" w14:textId="77777777" w:rsidR="005C7833" w:rsidRDefault="004B5D40" w:rsidP="005C7833">
      <w:pPr>
        <w:spacing w:line="300" w:lineRule="exact"/>
        <w:ind w:left="720"/>
        <w:rPr>
          <w:rFonts w:asciiTheme="majorHAnsi" w:hAnsiTheme="majorHAnsi" w:cs="Arial"/>
          <w:i/>
        </w:rPr>
      </w:pPr>
      <w:r w:rsidRPr="00944A63">
        <w:rPr>
          <w:rFonts w:asciiTheme="majorHAnsi" w:hAnsiTheme="majorHAnsi" w:cs="Arial"/>
          <w:i/>
        </w:rPr>
        <w:t xml:space="preserve">Second Language Acquisition of Bulgarian Object Clitics: A test case for the Interface Hypothesis </w:t>
      </w:r>
    </w:p>
    <w:p w14:paraId="487A167E" w14:textId="57AD66F9" w:rsidR="001B3EBE" w:rsidRPr="00944A63" w:rsidRDefault="004B5D40" w:rsidP="005C7833">
      <w:pPr>
        <w:spacing w:line="300" w:lineRule="exact"/>
        <w:ind w:left="720"/>
        <w:rPr>
          <w:rFonts w:asciiTheme="majorHAnsi" w:hAnsiTheme="majorHAnsi" w:cs="Arial"/>
          <w:i/>
        </w:rPr>
      </w:pPr>
      <w:r w:rsidRPr="00944A63">
        <w:rPr>
          <w:rFonts w:asciiTheme="majorHAnsi" w:hAnsiTheme="majorHAnsi" w:cs="Arial"/>
        </w:rPr>
        <w:t>Current position: Assistant Professor at the Gulf University for Science and Technology, Kuwait</w:t>
      </w:r>
      <w:r w:rsidR="0069640C" w:rsidRPr="00944A63">
        <w:rPr>
          <w:rFonts w:asciiTheme="majorHAnsi" w:hAnsiTheme="majorHAnsi" w:cs="Arial"/>
          <w:i/>
        </w:rPr>
        <w:t xml:space="preserve"> </w:t>
      </w:r>
      <w:r w:rsidRPr="00944A63">
        <w:rPr>
          <w:rFonts w:asciiTheme="majorHAnsi" w:hAnsiTheme="majorHAnsi" w:cs="Arial"/>
        </w:rPr>
        <w:t>City, Kuwait</w:t>
      </w:r>
      <w:r w:rsidR="001B3EBE" w:rsidRPr="00944A63">
        <w:rPr>
          <w:rFonts w:asciiTheme="majorHAnsi" w:hAnsiTheme="majorHAnsi" w:cs="Arial"/>
          <w:i/>
        </w:rPr>
        <w:tab/>
      </w:r>
      <w:r w:rsidR="001B3EBE" w:rsidRPr="00944A63">
        <w:rPr>
          <w:rFonts w:asciiTheme="majorHAnsi" w:hAnsiTheme="majorHAnsi" w:cs="Arial"/>
          <w:i/>
        </w:rPr>
        <w:tab/>
      </w:r>
      <w:r w:rsidR="001B3EBE" w:rsidRPr="00944A63">
        <w:rPr>
          <w:rFonts w:asciiTheme="majorHAnsi" w:hAnsiTheme="majorHAnsi" w:cs="Arial"/>
          <w:i/>
        </w:rPr>
        <w:tab/>
      </w:r>
    </w:p>
    <w:p w14:paraId="09253EF6" w14:textId="77777777" w:rsidR="004B5D40" w:rsidRPr="00944A63" w:rsidRDefault="004B5D40" w:rsidP="00C4325E">
      <w:pPr>
        <w:spacing w:line="300" w:lineRule="exact"/>
        <w:rPr>
          <w:rFonts w:asciiTheme="majorHAnsi" w:hAnsiTheme="majorHAnsi" w:cs="Arial"/>
        </w:rPr>
      </w:pPr>
    </w:p>
    <w:p w14:paraId="0EBDCE4C" w14:textId="4CB2CD0B" w:rsidR="001B3EBE" w:rsidRPr="000A4CBC" w:rsidRDefault="001B3EBE" w:rsidP="00C4325E">
      <w:pPr>
        <w:spacing w:line="300" w:lineRule="exact"/>
        <w:rPr>
          <w:rFonts w:asciiTheme="majorHAnsi" w:hAnsiTheme="majorHAnsi" w:cs="Arial"/>
          <w:lang w:val="es-US"/>
        </w:rPr>
      </w:pPr>
      <w:r w:rsidRPr="000A4CBC">
        <w:rPr>
          <w:rFonts w:asciiTheme="majorHAnsi" w:hAnsiTheme="majorHAnsi" w:cs="Arial"/>
          <w:lang w:val="es-US"/>
        </w:rPr>
        <w:t>Elena Kallestinova</w:t>
      </w:r>
      <w:r w:rsidR="00834FDB" w:rsidRPr="000A4CBC">
        <w:rPr>
          <w:rFonts w:asciiTheme="majorHAnsi" w:hAnsiTheme="majorHAnsi" w:cs="Arial"/>
          <w:lang w:val="es-US"/>
        </w:rPr>
        <w:t>,</w:t>
      </w:r>
      <w:r w:rsidRPr="000A4CBC">
        <w:rPr>
          <w:rFonts w:asciiTheme="majorHAnsi" w:hAnsiTheme="majorHAnsi" w:cs="Arial"/>
          <w:lang w:val="es-US"/>
        </w:rPr>
        <w:t xml:space="preserve"> </w:t>
      </w:r>
      <w:r w:rsidR="004B5D40" w:rsidRPr="000A4CBC">
        <w:rPr>
          <w:rFonts w:asciiTheme="majorHAnsi" w:hAnsiTheme="majorHAnsi" w:cs="Arial"/>
          <w:lang w:val="es-US"/>
        </w:rPr>
        <w:t>Ph.D. Iowa 2007</w:t>
      </w:r>
      <w:r w:rsidRPr="000A4CBC">
        <w:rPr>
          <w:rFonts w:asciiTheme="majorHAnsi" w:hAnsiTheme="majorHAnsi" w:cs="Arial"/>
          <w:lang w:val="es-US"/>
        </w:rPr>
        <w:tab/>
      </w:r>
      <w:r w:rsidRPr="000A4CBC">
        <w:rPr>
          <w:rFonts w:asciiTheme="majorHAnsi" w:hAnsiTheme="majorHAnsi" w:cs="Arial"/>
          <w:lang w:val="es-US"/>
        </w:rPr>
        <w:tab/>
      </w:r>
    </w:p>
    <w:p w14:paraId="229FEA04" w14:textId="3254499B" w:rsidR="00CE2D15" w:rsidRPr="00944A63" w:rsidRDefault="005C7833" w:rsidP="00C4325E">
      <w:pPr>
        <w:tabs>
          <w:tab w:val="left" w:pos="360"/>
        </w:tabs>
        <w:spacing w:line="300" w:lineRule="exact"/>
        <w:rPr>
          <w:rFonts w:asciiTheme="majorHAnsi" w:hAnsiTheme="majorHAnsi" w:cs="Arial"/>
          <w:i/>
        </w:rPr>
      </w:pPr>
      <w:r w:rsidRPr="000A4CBC">
        <w:rPr>
          <w:rFonts w:asciiTheme="majorHAnsi" w:hAnsiTheme="majorHAnsi" w:cs="Arial"/>
          <w:i/>
          <w:lang w:val="es-US"/>
        </w:rPr>
        <w:tab/>
      </w:r>
      <w:r w:rsidRPr="000A4CBC">
        <w:rPr>
          <w:rFonts w:asciiTheme="majorHAnsi" w:hAnsiTheme="majorHAnsi" w:cs="Arial"/>
          <w:i/>
          <w:lang w:val="es-US"/>
        </w:rPr>
        <w:tab/>
      </w:r>
      <w:r w:rsidR="004B5D40" w:rsidRPr="00944A63">
        <w:rPr>
          <w:rFonts w:asciiTheme="majorHAnsi" w:hAnsiTheme="majorHAnsi" w:cs="Arial"/>
          <w:i/>
        </w:rPr>
        <w:t>Aspects of Word Order in Russian</w:t>
      </w:r>
    </w:p>
    <w:p w14:paraId="40535888" w14:textId="0E4E13ED" w:rsidR="004C05C9" w:rsidRPr="00944A63" w:rsidRDefault="005C7833" w:rsidP="00C4325E">
      <w:pPr>
        <w:tabs>
          <w:tab w:val="left" w:pos="360"/>
        </w:tabs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4B5D40" w:rsidRPr="00944A63">
        <w:rPr>
          <w:rFonts w:asciiTheme="majorHAnsi" w:hAnsiTheme="majorHAnsi" w:cs="Arial"/>
        </w:rPr>
        <w:t>Current position: Director of the Graduate Writing Center, Yale University</w:t>
      </w:r>
    </w:p>
    <w:p w14:paraId="3E19B581" w14:textId="77777777" w:rsidR="00A8138E" w:rsidRDefault="00A8138E" w:rsidP="008068EC">
      <w:pPr>
        <w:tabs>
          <w:tab w:val="left" w:pos="360"/>
        </w:tabs>
        <w:spacing w:line="300" w:lineRule="exact"/>
        <w:rPr>
          <w:rFonts w:asciiTheme="majorHAnsi" w:hAnsiTheme="majorHAnsi" w:cs="Arial"/>
          <w:b/>
          <w:sz w:val="26"/>
          <w:szCs w:val="26"/>
        </w:rPr>
      </w:pPr>
    </w:p>
    <w:p w14:paraId="01E258F1" w14:textId="77777777" w:rsidR="00A8138E" w:rsidRDefault="00A8138E" w:rsidP="008068EC">
      <w:pPr>
        <w:tabs>
          <w:tab w:val="left" w:pos="360"/>
        </w:tabs>
        <w:spacing w:line="300" w:lineRule="exact"/>
        <w:rPr>
          <w:rFonts w:asciiTheme="majorHAnsi" w:hAnsiTheme="majorHAnsi" w:cs="Arial"/>
          <w:b/>
          <w:bCs/>
          <w:smallCaps/>
          <w:sz w:val="28"/>
          <w:szCs w:val="28"/>
        </w:rPr>
      </w:pPr>
      <w:r w:rsidRPr="00A8138E">
        <w:rPr>
          <w:rFonts w:asciiTheme="majorHAnsi" w:hAnsiTheme="majorHAnsi" w:cs="Arial"/>
          <w:sz w:val="26"/>
          <w:szCs w:val="26"/>
        </w:rPr>
        <w:tab/>
      </w:r>
      <w:r w:rsidRPr="00A8138E">
        <w:rPr>
          <w:rFonts w:asciiTheme="majorHAnsi" w:hAnsiTheme="majorHAnsi" w:cs="Arial"/>
          <w:sz w:val="26"/>
          <w:szCs w:val="26"/>
        </w:rPr>
        <w:tab/>
        <w:t>(MA dissertations directed can be supplied on request)</w:t>
      </w:r>
    </w:p>
    <w:p w14:paraId="454CB296" w14:textId="637ACC63" w:rsidR="008068EC" w:rsidRPr="00A8138E" w:rsidRDefault="008068EC" w:rsidP="008068EC">
      <w:pPr>
        <w:tabs>
          <w:tab w:val="left" w:pos="360"/>
        </w:tabs>
        <w:spacing w:line="300" w:lineRule="exact"/>
        <w:rPr>
          <w:rFonts w:asciiTheme="majorHAnsi" w:hAnsiTheme="majorHAnsi" w:cs="Arial"/>
          <w:b/>
          <w:bCs/>
          <w:smallCaps/>
          <w:sz w:val="28"/>
          <w:szCs w:val="28"/>
        </w:rPr>
      </w:pPr>
      <w:r w:rsidRPr="00A8138E">
        <w:rPr>
          <w:rFonts w:asciiTheme="majorHAnsi" w:hAnsiTheme="majorHAnsi" w:cs="Arial"/>
          <w:b/>
          <w:bCs/>
          <w:smallCaps/>
          <w:sz w:val="28"/>
          <w:szCs w:val="28"/>
        </w:rPr>
        <w:tab/>
      </w:r>
      <w:r w:rsidRPr="00A8138E">
        <w:rPr>
          <w:rFonts w:asciiTheme="majorHAnsi" w:hAnsiTheme="majorHAnsi" w:cs="Arial"/>
          <w:b/>
          <w:bCs/>
          <w:smallCaps/>
          <w:sz w:val="28"/>
          <w:szCs w:val="28"/>
        </w:rPr>
        <w:tab/>
        <w:t xml:space="preserve">      </w:t>
      </w:r>
    </w:p>
    <w:p w14:paraId="17E17C64" w14:textId="296B61D2" w:rsidR="00CB36B0" w:rsidRPr="00836DF7" w:rsidRDefault="003F6DFD" w:rsidP="00C4325E">
      <w:pPr>
        <w:spacing w:line="300" w:lineRule="exact"/>
        <w:rPr>
          <w:rFonts w:asciiTheme="majorHAnsi" w:hAnsiTheme="majorHAnsi" w:cs="Arial"/>
          <w:b/>
          <w:bCs/>
          <w:smallCaps/>
          <w:sz w:val="28"/>
          <w:szCs w:val="28"/>
        </w:rPr>
      </w:pPr>
      <w:r>
        <w:rPr>
          <w:rFonts w:asciiTheme="majorHAnsi" w:hAnsiTheme="majorHAnsi" w:cs="Arial"/>
          <w:b/>
          <w:bCs/>
          <w:smallCaps/>
          <w:sz w:val="28"/>
          <w:szCs w:val="28"/>
        </w:rPr>
        <w:t>V</w:t>
      </w:r>
      <w:r w:rsidR="00836DF7" w:rsidRPr="00836DF7">
        <w:rPr>
          <w:rFonts w:asciiTheme="majorHAnsi" w:hAnsiTheme="majorHAnsi" w:cs="Arial"/>
          <w:b/>
          <w:bCs/>
          <w:smallCaps/>
          <w:sz w:val="28"/>
          <w:szCs w:val="28"/>
        </w:rPr>
        <w:t xml:space="preserve">I. </w:t>
      </w:r>
      <w:r w:rsidR="00CB36B0" w:rsidRPr="00836DF7">
        <w:rPr>
          <w:rFonts w:asciiTheme="majorHAnsi" w:hAnsiTheme="majorHAnsi" w:cs="Arial"/>
          <w:b/>
          <w:bCs/>
          <w:smallCaps/>
          <w:sz w:val="28"/>
          <w:szCs w:val="28"/>
        </w:rPr>
        <w:t>Service to the Profession</w:t>
      </w:r>
    </w:p>
    <w:p w14:paraId="4C68E3E8" w14:textId="77777777" w:rsidR="00CB36B0" w:rsidRPr="00944A63" w:rsidRDefault="00CB36B0" w:rsidP="00C4325E">
      <w:pPr>
        <w:spacing w:line="300" w:lineRule="exact"/>
        <w:rPr>
          <w:rFonts w:asciiTheme="majorHAnsi" w:hAnsiTheme="majorHAnsi" w:cs="Arial"/>
          <w:i/>
        </w:rPr>
      </w:pPr>
    </w:p>
    <w:p w14:paraId="65BA7BF1" w14:textId="54716913" w:rsidR="008F56AE" w:rsidRPr="00B5262E" w:rsidRDefault="000D4897" w:rsidP="000D4897">
      <w:pPr>
        <w:pStyle w:val="ListParagraph"/>
        <w:spacing w:line="300" w:lineRule="exact"/>
        <w:rPr>
          <w:rFonts w:asciiTheme="majorHAnsi" w:hAnsiTheme="majorHAnsi" w:cs="Arial"/>
          <w:b/>
          <w:sz w:val="26"/>
          <w:szCs w:val="26"/>
        </w:rPr>
      </w:pPr>
      <w:r w:rsidRPr="00B5262E">
        <w:rPr>
          <w:rFonts w:asciiTheme="majorHAnsi" w:hAnsiTheme="majorHAnsi" w:cs="Arial"/>
          <w:b/>
          <w:sz w:val="26"/>
          <w:szCs w:val="26"/>
        </w:rPr>
        <w:t xml:space="preserve">1. </w:t>
      </w:r>
      <w:r w:rsidR="0069486E">
        <w:rPr>
          <w:rFonts w:asciiTheme="majorHAnsi" w:hAnsiTheme="majorHAnsi" w:cs="Arial"/>
          <w:b/>
          <w:sz w:val="26"/>
          <w:szCs w:val="26"/>
        </w:rPr>
        <w:t>Executive</w:t>
      </w:r>
      <w:r w:rsidR="008F56AE" w:rsidRPr="00B5262E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gramStart"/>
      <w:r w:rsidR="00F242A8">
        <w:rPr>
          <w:rFonts w:asciiTheme="majorHAnsi" w:hAnsiTheme="majorHAnsi" w:cs="Arial"/>
          <w:b/>
          <w:sz w:val="26"/>
          <w:szCs w:val="26"/>
        </w:rPr>
        <w:t>co-</w:t>
      </w:r>
      <w:r w:rsidR="008F56AE" w:rsidRPr="00B5262E">
        <w:rPr>
          <w:rFonts w:asciiTheme="majorHAnsi" w:hAnsiTheme="majorHAnsi" w:cs="Arial"/>
          <w:b/>
          <w:sz w:val="26"/>
          <w:szCs w:val="26"/>
        </w:rPr>
        <w:t>Editor</w:t>
      </w:r>
      <w:proofErr w:type="gramEnd"/>
    </w:p>
    <w:p w14:paraId="3E31B6F3" w14:textId="77777777" w:rsidR="008F56AE" w:rsidRPr="00944A63" w:rsidRDefault="008F56AE" w:rsidP="00C4325E">
      <w:pPr>
        <w:spacing w:line="300" w:lineRule="exact"/>
        <w:rPr>
          <w:rFonts w:asciiTheme="majorHAnsi" w:hAnsiTheme="majorHAnsi" w:cs="Arial"/>
          <w:i/>
        </w:rPr>
      </w:pPr>
    </w:p>
    <w:p w14:paraId="15850E98" w14:textId="0710A03D" w:rsidR="00F242A8" w:rsidRDefault="00F242A8" w:rsidP="000D4897">
      <w:pPr>
        <w:spacing w:line="300" w:lineRule="exact"/>
        <w:ind w:left="2160" w:hanging="21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2015 – </w:t>
      </w:r>
      <w:r>
        <w:rPr>
          <w:rFonts w:asciiTheme="majorHAnsi" w:hAnsiTheme="majorHAnsi" w:cs="Arial"/>
        </w:rPr>
        <w:tab/>
      </w:r>
      <w:r w:rsidRPr="00F242A8">
        <w:rPr>
          <w:rFonts w:asciiTheme="majorHAnsi" w:hAnsiTheme="majorHAnsi" w:cs="Arial"/>
          <w:i/>
        </w:rPr>
        <w:t>Second Language Research</w:t>
      </w:r>
      <w:r>
        <w:rPr>
          <w:rFonts w:asciiTheme="majorHAnsi" w:hAnsiTheme="majorHAnsi" w:cs="Arial"/>
          <w:i/>
        </w:rPr>
        <w:t xml:space="preserve">, </w:t>
      </w:r>
      <w:r w:rsidR="007147E3">
        <w:rPr>
          <w:rFonts w:asciiTheme="majorHAnsi" w:hAnsiTheme="majorHAnsi" w:cs="Arial"/>
        </w:rPr>
        <w:t>SAGE</w:t>
      </w:r>
      <w:r>
        <w:rPr>
          <w:rFonts w:asciiTheme="majorHAnsi" w:hAnsiTheme="majorHAnsi" w:cs="Arial"/>
        </w:rPr>
        <w:t xml:space="preserve">, (with </w:t>
      </w:r>
      <w:proofErr w:type="spellStart"/>
      <w:r>
        <w:rPr>
          <w:rFonts w:asciiTheme="majorHAnsi" w:hAnsiTheme="majorHAnsi" w:cs="Arial"/>
        </w:rPr>
        <w:t>Silvina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Montrul</w:t>
      </w:r>
      <w:proofErr w:type="spellEnd"/>
      <w:r>
        <w:rPr>
          <w:rFonts w:asciiTheme="majorHAnsi" w:hAnsiTheme="majorHAnsi" w:cs="Arial"/>
        </w:rPr>
        <w:t>)</w:t>
      </w:r>
    </w:p>
    <w:p w14:paraId="14445F6C" w14:textId="5D620C77" w:rsidR="008F56AE" w:rsidRDefault="008F56AE" w:rsidP="000D4897">
      <w:pPr>
        <w:spacing w:line="300" w:lineRule="exact"/>
        <w:ind w:left="2160" w:hanging="216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2010 </w:t>
      </w:r>
      <w:r w:rsidR="000D4897">
        <w:rPr>
          <w:rFonts w:asciiTheme="majorHAnsi" w:hAnsiTheme="majorHAnsi" w:cs="Arial"/>
        </w:rPr>
        <w:t xml:space="preserve">– </w:t>
      </w:r>
      <w:r w:rsidR="00F242A8">
        <w:rPr>
          <w:rFonts w:asciiTheme="majorHAnsi" w:hAnsiTheme="majorHAnsi" w:cs="Arial"/>
        </w:rPr>
        <w:t>2014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i/>
        </w:rPr>
        <w:t>Linguistic Approaches to Bilingualism</w:t>
      </w:r>
      <w:r w:rsidR="00C36E86" w:rsidRPr="00944A63">
        <w:rPr>
          <w:rFonts w:asciiTheme="majorHAnsi" w:hAnsiTheme="majorHAnsi" w:cs="Arial"/>
          <w:i/>
        </w:rPr>
        <w:t xml:space="preserve">, </w:t>
      </w:r>
      <w:r w:rsidR="00C36E86" w:rsidRPr="00944A63">
        <w:rPr>
          <w:rFonts w:asciiTheme="majorHAnsi" w:hAnsiTheme="majorHAnsi" w:cs="Arial"/>
        </w:rPr>
        <w:t>John Benjamins Publishing, Amsterdam</w:t>
      </w:r>
      <w:r w:rsidRPr="00944A63">
        <w:rPr>
          <w:rFonts w:asciiTheme="majorHAnsi" w:hAnsiTheme="majorHAnsi" w:cs="Arial"/>
        </w:rPr>
        <w:t xml:space="preserve"> (with </w:t>
      </w:r>
      <w:r w:rsidR="00944A63" w:rsidRPr="00944A63">
        <w:rPr>
          <w:rFonts w:asciiTheme="majorHAnsi" w:hAnsiTheme="majorHAnsi" w:cs="Arial"/>
        </w:rPr>
        <w:fldChar w:fldCharType="begin"/>
      </w:r>
      <w:r w:rsidR="00944A63" w:rsidRPr="00944A63">
        <w:rPr>
          <w:rFonts w:asciiTheme="majorHAnsi" w:hAnsiTheme="majorHAnsi" w:cs="Arial"/>
        </w:rPr>
        <w:instrText xml:space="preserve"> CONTACT _Con-3C878C0FBC </w:instrText>
      </w:r>
      <w:r w:rsidR="00944A63" w:rsidRPr="00944A63">
        <w:rPr>
          <w:rFonts w:asciiTheme="majorHAnsi" w:hAnsiTheme="majorHAnsi" w:cs="Arial"/>
        </w:rPr>
        <w:fldChar w:fldCharType="separate"/>
      </w:r>
      <w:r w:rsidRPr="00944A63">
        <w:rPr>
          <w:rFonts w:asciiTheme="majorHAnsi" w:hAnsiTheme="majorHAnsi" w:cs="Arial"/>
          <w:noProof/>
        </w:rPr>
        <w:t>Jason Rothman</w:t>
      </w:r>
      <w:r w:rsidR="00944A63" w:rsidRPr="00944A63">
        <w:rPr>
          <w:rFonts w:asciiTheme="majorHAnsi" w:hAnsiTheme="majorHAnsi" w:cs="Arial"/>
          <w:noProof/>
        </w:rPr>
        <w:fldChar w:fldCharType="end"/>
      </w:r>
      <w:r w:rsidRPr="00944A63">
        <w:rPr>
          <w:rFonts w:asciiTheme="majorHAnsi" w:hAnsiTheme="majorHAnsi" w:cs="Arial"/>
        </w:rPr>
        <w:t>)</w:t>
      </w:r>
    </w:p>
    <w:p w14:paraId="7C731A7E" w14:textId="47A7709A" w:rsidR="005C4D2C" w:rsidRDefault="00515DBA" w:rsidP="000D4897">
      <w:pPr>
        <w:spacing w:line="300" w:lineRule="exact"/>
        <w:ind w:left="2160" w:hanging="21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2014 –</w:t>
      </w:r>
      <w:r>
        <w:rPr>
          <w:rFonts w:asciiTheme="majorHAnsi" w:hAnsiTheme="majorHAnsi" w:cs="Arial"/>
        </w:rPr>
        <w:tab/>
      </w:r>
      <w:r w:rsidRPr="00515DBA">
        <w:rPr>
          <w:rFonts w:asciiTheme="majorHAnsi" w:hAnsiTheme="majorHAnsi" w:cs="Arial"/>
          <w:i/>
        </w:rPr>
        <w:t>Language Acquisition and Linguistic Disorders</w:t>
      </w:r>
      <w:r>
        <w:rPr>
          <w:rFonts w:asciiTheme="majorHAnsi" w:hAnsiTheme="majorHAnsi" w:cs="Arial"/>
        </w:rPr>
        <w:t xml:space="preserve"> book series, John Benjamins</w:t>
      </w:r>
      <w:r w:rsidRPr="00515DBA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 xml:space="preserve">Publishing, Amsterdam (with </w:t>
      </w:r>
      <w:r>
        <w:rPr>
          <w:rFonts w:asciiTheme="majorHAnsi" w:hAnsiTheme="majorHAnsi" w:cs="Arial"/>
        </w:rPr>
        <w:t>Lydia White</w:t>
      </w:r>
      <w:r w:rsidRPr="00944A63">
        <w:rPr>
          <w:rFonts w:asciiTheme="majorHAnsi" w:hAnsiTheme="majorHAnsi" w:cs="Arial"/>
        </w:rPr>
        <w:t>)</w:t>
      </w:r>
    </w:p>
    <w:p w14:paraId="7D979EE8" w14:textId="77777777" w:rsidR="005C4D2C" w:rsidRPr="00944A63" w:rsidRDefault="005C4D2C" w:rsidP="000D4897">
      <w:pPr>
        <w:spacing w:line="300" w:lineRule="exact"/>
        <w:ind w:left="2160" w:hanging="2160"/>
        <w:rPr>
          <w:rFonts w:asciiTheme="majorHAnsi" w:hAnsiTheme="majorHAnsi" w:cs="Arial"/>
        </w:rPr>
      </w:pPr>
    </w:p>
    <w:p w14:paraId="0470D85E" w14:textId="68ADF149" w:rsidR="005B66F3" w:rsidRPr="00B5262E" w:rsidRDefault="000D4897" w:rsidP="000D4897">
      <w:pPr>
        <w:pStyle w:val="ListParagraph"/>
        <w:spacing w:line="300" w:lineRule="exact"/>
        <w:rPr>
          <w:rFonts w:asciiTheme="majorHAnsi" w:hAnsiTheme="majorHAnsi" w:cs="Arial"/>
          <w:b/>
          <w:sz w:val="26"/>
          <w:szCs w:val="26"/>
        </w:rPr>
      </w:pPr>
      <w:r w:rsidRPr="00B5262E">
        <w:rPr>
          <w:rFonts w:asciiTheme="majorHAnsi" w:hAnsiTheme="majorHAnsi" w:cs="Arial"/>
          <w:b/>
          <w:sz w:val="26"/>
          <w:szCs w:val="26"/>
        </w:rPr>
        <w:t xml:space="preserve">2. </w:t>
      </w:r>
      <w:r w:rsidR="005B66F3" w:rsidRPr="00B5262E">
        <w:rPr>
          <w:rFonts w:asciiTheme="majorHAnsi" w:hAnsiTheme="majorHAnsi" w:cs="Arial"/>
          <w:b/>
          <w:sz w:val="26"/>
          <w:szCs w:val="26"/>
        </w:rPr>
        <w:t>Editorial Board</w:t>
      </w:r>
      <w:r w:rsidR="00A94060" w:rsidRPr="00B5262E">
        <w:rPr>
          <w:rFonts w:asciiTheme="majorHAnsi" w:hAnsiTheme="majorHAnsi" w:cs="Arial"/>
          <w:b/>
          <w:sz w:val="26"/>
          <w:szCs w:val="26"/>
        </w:rPr>
        <w:t xml:space="preserve">, </w:t>
      </w:r>
      <w:r w:rsidR="005B66F3" w:rsidRPr="00B5262E">
        <w:rPr>
          <w:rFonts w:asciiTheme="majorHAnsi" w:hAnsiTheme="majorHAnsi" w:cs="Arial"/>
          <w:b/>
          <w:sz w:val="26"/>
          <w:szCs w:val="26"/>
        </w:rPr>
        <w:t>Advisory Committee</w:t>
      </w:r>
      <w:r w:rsidR="00A94060" w:rsidRPr="00B5262E">
        <w:rPr>
          <w:rFonts w:asciiTheme="majorHAnsi" w:hAnsiTheme="majorHAnsi" w:cs="Arial"/>
          <w:b/>
          <w:sz w:val="26"/>
          <w:szCs w:val="26"/>
        </w:rPr>
        <w:t xml:space="preserve"> and Panel</w:t>
      </w:r>
      <w:r w:rsidR="009D67EB" w:rsidRPr="00B5262E">
        <w:rPr>
          <w:rFonts w:asciiTheme="majorHAnsi" w:hAnsiTheme="majorHAnsi" w:cs="Arial"/>
          <w:b/>
          <w:sz w:val="26"/>
          <w:szCs w:val="26"/>
        </w:rPr>
        <w:t xml:space="preserve"> M</w:t>
      </w:r>
      <w:r w:rsidR="005B66F3" w:rsidRPr="00B5262E">
        <w:rPr>
          <w:rFonts w:asciiTheme="majorHAnsi" w:hAnsiTheme="majorHAnsi" w:cs="Arial"/>
          <w:b/>
          <w:sz w:val="26"/>
          <w:szCs w:val="26"/>
        </w:rPr>
        <w:t>ember</w:t>
      </w:r>
    </w:p>
    <w:p w14:paraId="78294EE2" w14:textId="77777777" w:rsidR="005B66F3" w:rsidRPr="00944A63" w:rsidRDefault="005B66F3" w:rsidP="00C4325E">
      <w:pPr>
        <w:spacing w:line="300" w:lineRule="exact"/>
        <w:rPr>
          <w:rFonts w:asciiTheme="majorHAnsi" w:hAnsiTheme="majorHAnsi" w:cs="Arial"/>
        </w:rPr>
      </w:pPr>
    </w:p>
    <w:p w14:paraId="20A58ACC" w14:textId="672274EE" w:rsidR="0027394B" w:rsidRDefault="0027394B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2020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040E26">
        <w:rPr>
          <w:rFonts w:asciiTheme="majorHAnsi" w:hAnsiTheme="majorHAnsi" w:cs="Arial"/>
        </w:rPr>
        <w:tab/>
      </w:r>
      <w:r w:rsidRPr="0027394B">
        <w:rPr>
          <w:rFonts w:asciiTheme="majorHAnsi" w:hAnsiTheme="majorHAnsi" w:cs="Arial"/>
        </w:rPr>
        <w:t>NCN, National Science Center</w:t>
      </w:r>
      <w:r w:rsidR="00040E26">
        <w:rPr>
          <w:rFonts w:asciiTheme="majorHAnsi" w:hAnsiTheme="majorHAnsi" w:cs="Arial"/>
        </w:rPr>
        <w:t>, Poland,</w:t>
      </w:r>
      <w:r w:rsidRPr="0027394B">
        <w:rPr>
          <w:rFonts w:asciiTheme="majorHAnsi" w:hAnsiTheme="majorHAnsi" w:cs="Arial"/>
        </w:rPr>
        <w:t xml:space="preserve"> grant assessment panel</w:t>
      </w:r>
    </w:p>
    <w:p w14:paraId="731C3C27" w14:textId="61980931" w:rsidR="007C308C" w:rsidRPr="007C308C" w:rsidRDefault="007C308C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2019 – present</w:t>
      </w:r>
      <w:r>
        <w:rPr>
          <w:rFonts w:asciiTheme="majorHAnsi" w:hAnsiTheme="majorHAnsi" w:cs="Arial"/>
        </w:rPr>
        <w:tab/>
      </w:r>
      <w:r w:rsidRPr="007C308C">
        <w:rPr>
          <w:rFonts w:asciiTheme="majorHAnsi" w:hAnsiTheme="majorHAnsi" w:cs="Arial"/>
          <w:i/>
        </w:rPr>
        <w:t>Languages</w:t>
      </w:r>
      <w:r>
        <w:rPr>
          <w:rFonts w:asciiTheme="majorHAnsi" w:hAnsiTheme="majorHAnsi" w:cs="Arial"/>
          <w:i/>
        </w:rPr>
        <w:t>,</w:t>
      </w:r>
      <w:r>
        <w:rPr>
          <w:rFonts w:asciiTheme="majorHAnsi" w:hAnsiTheme="majorHAnsi" w:cs="Arial"/>
        </w:rPr>
        <w:t xml:space="preserve"> an open access journal</w:t>
      </w:r>
    </w:p>
    <w:p w14:paraId="5B793BB6" w14:textId="0694CC4C" w:rsidR="003F5D55" w:rsidRDefault="003F5D55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2018</w:t>
      </w:r>
      <w:r w:rsidR="007C308C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>–</w:t>
      </w:r>
      <w:r w:rsidRPr="00944A63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present</w:t>
      </w:r>
      <w:r>
        <w:rPr>
          <w:rFonts w:asciiTheme="majorHAnsi" w:hAnsiTheme="majorHAnsi" w:cs="Arial"/>
        </w:rPr>
        <w:tab/>
      </w:r>
      <w:r w:rsidRPr="00B50647">
        <w:rPr>
          <w:rFonts w:asciiTheme="majorHAnsi" w:hAnsiTheme="majorHAnsi" w:cs="Arial"/>
          <w:i/>
        </w:rPr>
        <w:t>Cambridge Elements in Second Language Acquisition</w:t>
      </w:r>
      <w:r>
        <w:rPr>
          <w:rFonts w:asciiTheme="majorHAnsi" w:hAnsiTheme="majorHAnsi" w:cs="Arial"/>
        </w:rPr>
        <w:t>, CUP book series</w:t>
      </w:r>
    </w:p>
    <w:p w14:paraId="5AFD357C" w14:textId="41C30BC9" w:rsidR="00A3294B" w:rsidRDefault="00A3294B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2016 –</w:t>
      </w:r>
      <w:r>
        <w:rPr>
          <w:rFonts w:asciiTheme="majorHAnsi" w:hAnsiTheme="majorHAnsi" w:cs="Arial"/>
        </w:rPr>
        <w:tab/>
      </w:r>
      <w:r w:rsidR="002A7831">
        <w:rPr>
          <w:rFonts w:asciiTheme="majorHAnsi" w:hAnsiTheme="majorHAnsi" w:cs="Arial"/>
        </w:rPr>
        <w:t>present</w:t>
      </w:r>
      <w:r w:rsidR="00E221F0">
        <w:rPr>
          <w:rFonts w:asciiTheme="majorHAnsi" w:hAnsiTheme="majorHAnsi" w:cs="Arial"/>
        </w:rPr>
        <w:tab/>
      </w:r>
      <w:r w:rsidRPr="007C308C">
        <w:rPr>
          <w:rFonts w:asciiTheme="majorHAnsi" w:hAnsiTheme="majorHAnsi" w:cs="Arial"/>
          <w:i/>
        </w:rPr>
        <w:t>Journal of Universal Language</w:t>
      </w:r>
      <w:r>
        <w:rPr>
          <w:rFonts w:asciiTheme="majorHAnsi" w:hAnsiTheme="majorHAnsi" w:cs="Arial"/>
        </w:rPr>
        <w:t xml:space="preserve"> (South Korea)</w:t>
      </w:r>
    </w:p>
    <w:p w14:paraId="5A01F56C" w14:textId="3473F184" w:rsidR="009E669E" w:rsidRDefault="009E669E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2015 </w:t>
      </w:r>
      <w:r w:rsidRPr="00944A63">
        <w:rPr>
          <w:rFonts w:asciiTheme="majorHAnsi" w:hAnsiTheme="majorHAnsi" w:cs="Arial"/>
        </w:rPr>
        <w:t>–</w:t>
      </w:r>
      <w:r w:rsidRPr="00944A63">
        <w:rPr>
          <w:rFonts w:asciiTheme="majorHAnsi" w:hAnsiTheme="majorHAnsi" w:cs="Arial"/>
        </w:rPr>
        <w:tab/>
      </w:r>
      <w:r w:rsidR="002A7831">
        <w:rPr>
          <w:rFonts w:asciiTheme="majorHAnsi" w:hAnsiTheme="majorHAnsi" w:cs="Arial"/>
        </w:rPr>
        <w:t>present</w:t>
      </w:r>
      <w:r w:rsidR="002A7831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IRIS database Advisory Board </w:t>
      </w:r>
    </w:p>
    <w:p w14:paraId="1B8F5356" w14:textId="696421AD" w:rsidR="009E669E" w:rsidRDefault="009E669E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2014 </w:t>
      </w:r>
      <w:r w:rsidRPr="00944A63">
        <w:rPr>
          <w:rFonts w:asciiTheme="majorHAnsi" w:hAnsiTheme="majorHAnsi" w:cs="Arial"/>
        </w:rPr>
        <w:t>–</w:t>
      </w:r>
      <w:r w:rsidRPr="00944A63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2017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Economic and Social Research Council (UK) Grant Assessment Panel </w:t>
      </w:r>
      <w:r>
        <w:rPr>
          <w:rFonts w:asciiTheme="majorHAnsi" w:hAnsiTheme="majorHAnsi" w:cs="Arial"/>
        </w:rPr>
        <w:tab/>
      </w:r>
    </w:p>
    <w:p w14:paraId="7C57D28D" w14:textId="06318E05" w:rsidR="00A94060" w:rsidRPr="009E669E" w:rsidRDefault="00A94060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2011</w:t>
      </w:r>
      <w:r w:rsidR="00EC4473">
        <w:rPr>
          <w:rFonts w:asciiTheme="majorHAnsi" w:hAnsiTheme="majorHAnsi" w:cs="Arial"/>
        </w:rPr>
        <w:t xml:space="preserve"> </w:t>
      </w:r>
      <w:r w:rsidR="00EC4473">
        <w:rPr>
          <w:rFonts w:asciiTheme="majorHAnsi" w:hAnsiTheme="majorHAnsi" w:cs="Arial"/>
        </w:rPr>
        <w:tab/>
      </w:r>
      <w:r w:rsidR="00EC4473">
        <w:rPr>
          <w:rFonts w:asciiTheme="majorHAnsi" w:hAnsiTheme="majorHAnsi" w:cs="Arial"/>
        </w:rPr>
        <w:tab/>
      </w:r>
      <w:r w:rsidR="00327221"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i/>
        </w:rPr>
        <w:t xml:space="preserve">National Science Foundation (USA) </w:t>
      </w:r>
      <w:r w:rsidRPr="009E669E">
        <w:rPr>
          <w:rFonts w:asciiTheme="majorHAnsi" w:hAnsiTheme="majorHAnsi" w:cs="Arial"/>
        </w:rPr>
        <w:t xml:space="preserve">Linguistics Panel </w:t>
      </w:r>
    </w:p>
    <w:p w14:paraId="6A37A5F3" w14:textId="2F2BBF4B" w:rsidR="00674644" w:rsidRDefault="00D53A9C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201</w:t>
      </w:r>
      <w:r w:rsidR="00674644">
        <w:rPr>
          <w:rFonts w:asciiTheme="majorHAnsi" w:hAnsiTheme="majorHAnsi" w:cs="Arial"/>
        </w:rPr>
        <w:t>4</w:t>
      </w:r>
      <w:r w:rsidR="00327221" w:rsidRPr="00944A63">
        <w:rPr>
          <w:rFonts w:asciiTheme="majorHAnsi" w:hAnsiTheme="majorHAnsi" w:cs="Arial"/>
        </w:rPr>
        <w:t xml:space="preserve"> –</w:t>
      </w:r>
      <w:r w:rsidRPr="00944A63">
        <w:rPr>
          <w:rFonts w:asciiTheme="majorHAnsi" w:hAnsiTheme="majorHAnsi" w:cs="Arial"/>
        </w:rPr>
        <w:tab/>
      </w:r>
      <w:r w:rsidR="000D4897">
        <w:rPr>
          <w:rFonts w:asciiTheme="majorHAnsi" w:hAnsiTheme="majorHAnsi" w:cs="Arial"/>
        </w:rPr>
        <w:t>present</w:t>
      </w:r>
      <w:r w:rsidRPr="00944A63">
        <w:rPr>
          <w:rFonts w:asciiTheme="majorHAnsi" w:hAnsiTheme="majorHAnsi" w:cs="Arial"/>
        </w:rPr>
        <w:tab/>
      </w:r>
      <w:r w:rsidR="00B21D0C" w:rsidRPr="007C308C">
        <w:rPr>
          <w:rFonts w:asciiTheme="majorHAnsi" w:hAnsiTheme="majorHAnsi" w:cs="Arial"/>
          <w:i/>
        </w:rPr>
        <w:t>Journal of Universal Language</w:t>
      </w:r>
      <w:r w:rsidRPr="00944A63">
        <w:rPr>
          <w:rFonts w:asciiTheme="majorHAnsi" w:hAnsiTheme="majorHAnsi" w:cs="Arial"/>
        </w:rPr>
        <w:t xml:space="preserve">, </w:t>
      </w:r>
      <w:r w:rsidR="00674644">
        <w:rPr>
          <w:rFonts w:asciiTheme="majorHAnsi" w:hAnsiTheme="majorHAnsi" w:cs="Arial"/>
        </w:rPr>
        <w:t>Korea</w:t>
      </w:r>
    </w:p>
    <w:p w14:paraId="50E3A909" w14:textId="46BCC377" w:rsidR="00D53A9C" w:rsidRPr="00944A63" w:rsidRDefault="00674644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2011 –</w:t>
      </w:r>
      <w:r w:rsidRPr="00944A63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present</w:t>
      </w:r>
      <w:r>
        <w:rPr>
          <w:rFonts w:asciiTheme="majorHAnsi" w:hAnsiTheme="majorHAnsi" w:cs="Arial"/>
        </w:rPr>
        <w:tab/>
      </w:r>
      <w:r w:rsidRPr="00674644">
        <w:rPr>
          <w:rFonts w:asciiTheme="majorHAnsi" w:hAnsiTheme="majorHAnsi" w:cs="Arial"/>
          <w:i/>
          <w:iCs/>
        </w:rPr>
        <w:t>Second Language</w:t>
      </w:r>
      <w:r>
        <w:rPr>
          <w:rFonts w:asciiTheme="majorHAnsi" w:hAnsiTheme="majorHAnsi" w:cs="Arial"/>
        </w:rPr>
        <w:t>, journal of t</w:t>
      </w:r>
      <w:r w:rsidR="00D53A9C" w:rsidRPr="00944A63">
        <w:rPr>
          <w:rFonts w:asciiTheme="majorHAnsi" w:hAnsiTheme="majorHAnsi" w:cs="Arial"/>
        </w:rPr>
        <w:t>he Japan Second Language Association</w:t>
      </w:r>
      <w:r w:rsidR="00830445">
        <w:rPr>
          <w:rFonts w:asciiTheme="majorHAnsi" w:hAnsiTheme="majorHAnsi" w:cs="Arial"/>
        </w:rPr>
        <w:t xml:space="preserve"> </w:t>
      </w:r>
    </w:p>
    <w:p w14:paraId="63C431E8" w14:textId="70F570A7" w:rsidR="005B66F3" w:rsidRPr="00944A63" w:rsidRDefault="005B66F3" w:rsidP="00C4325E">
      <w:pPr>
        <w:spacing w:line="300" w:lineRule="exact"/>
        <w:rPr>
          <w:rFonts w:asciiTheme="majorHAnsi" w:hAnsiTheme="majorHAnsi" w:cs="Arial"/>
          <w:i/>
        </w:rPr>
      </w:pPr>
      <w:r w:rsidRPr="00944A63">
        <w:rPr>
          <w:rFonts w:asciiTheme="majorHAnsi" w:hAnsiTheme="majorHAnsi" w:cs="Arial"/>
        </w:rPr>
        <w:t>2009</w:t>
      </w:r>
      <w:r w:rsidR="004746EC">
        <w:rPr>
          <w:rFonts w:asciiTheme="majorHAnsi" w:hAnsiTheme="majorHAnsi" w:cs="Arial"/>
        </w:rPr>
        <w:t xml:space="preserve"> </w:t>
      </w:r>
      <w:r w:rsidR="004746EC" w:rsidRPr="00944A63">
        <w:rPr>
          <w:rFonts w:asciiTheme="majorHAnsi" w:hAnsiTheme="majorHAnsi" w:cs="Arial"/>
        </w:rPr>
        <w:t>–</w:t>
      </w:r>
      <w:r w:rsidR="004746EC">
        <w:rPr>
          <w:rFonts w:asciiTheme="majorHAnsi" w:hAnsiTheme="majorHAnsi" w:cs="Arial"/>
        </w:rPr>
        <w:t xml:space="preserve"> </w:t>
      </w:r>
      <w:r w:rsidRPr="00944A63">
        <w:rPr>
          <w:rFonts w:asciiTheme="majorHAnsi" w:hAnsiTheme="majorHAnsi" w:cs="Arial"/>
        </w:rPr>
        <w:t>201</w:t>
      </w:r>
      <w:r w:rsidR="001879DC">
        <w:rPr>
          <w:rFonts w:asciiTheme="majorHAnsi" w:hAnsiTheme="majorHAnsi" w:cs="Arial"/>
        </w:rPr>
        <w:t>5</w:t>
      </w:r>
      <w:r w:rsidR="000D4897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i/>
        </w:rPr>
        <w:t>Studies in Second Language Acquisition</w:t>
      </w:r>
    </w:p>
    <w:p w14:paraId="40C04E4B" w14:textId="3B781DCC" w:rsidR="003369C4" w:rsidRPr="00944A63" w:rsidRDefault="003369C4" w:rsidP="00C4325E">
      <w:pPr>
        <w:spacing w:line="300" w:lineRule="exact"/>
        <w:rPr>
          <w:rFonts w:asciiTheme="majorHAnsi" w:hAnsiTheme="majorHAnsi" w:cs="Arial"/>
          <w:i/>
        </w:rPr>
      </w:pPr>
      <w:r w:rsidRPr="00944A63">
        <w:rPr>
          <w:rFonts w:asciiTheme="majorHAnsi" w:hAnsiTheme="majorHAnsi" w:cs="Arial"/>
        </w:rPr>
        <w:t>2009</w:t>
      </w:r>
      <w:r w:rsidR="00EC7A40">
        <w:rPr>
          <w:rFonts w:asciiTheme="majorHAnsi" w:hAnsiTheme="majorHAnsi" w:cs="Arial"/>
        </w:rPr>
        <w:t xml:space="preserve"> – </w:t>
      </w:r>
      <w:r w:rsidRPr="00944A63">
        <w:rPr>
          <w:rFonts w:asciiTheme="majorHAnsi" w:hAnsiTheme="majorHAnsi" w:cs="Arial"/>
        </w:rPr>
        <w:t>present</w:t>
      </w:r>
      <w:r w:rsidR="00EC7A40">
        <w:rPr>
          <w:rFonts w:asciiTheme="majorHAnsi" w:hAnsiTheme="majorHAnsi" w:cs="Arial"/>
          <w:i/>
        </w:rPr>
        <w:t xml:space="preserve"> </w:t>
      </w:r>
      <w:r w:rsidR="000D4897">
        <w:rPr>
          <w:rFonts w:asciiTheme="majorHAnsi" w:hAnsiTheme="majorHAnsi" w:cs="Arial"/>
          <w:i/>
        </w:rPr>
        <w:tab/>
      </w:r>
      <w:r w:rsidRPr="00944A63">
        <w:rPr>
          <w:rFonts w:asciiTheme="majorHAnsi" w:hAnsiTheme="majorHAnsi" w:cs="Arial"/>
          <w:i/>
          <w:iCs/>
        </w:rPr>
        <w:t>EUROSLA Yearbook</w:t>
      </w:r>
    </w:p>
    <w:p w14:paraId="78BB6A38" w14:textId="0A1BFA46" w:rsidR="005B66F3" w:rsidRPr="00944A63" w:rsidRDefault="005B66F3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2005</w:t>
      </w:r>
      <w:r w:rsidR="00EC7A40">
        <w:rPr>
          <w:rFonts w:asciiTheme="majorHAnsi" w:hAnsiTheme="majorHAnsi" w:cs="Arial"/>
        </w:rPr>
        <w:t xml:space="preserve"> – </w:t>
      </w:r>
      <w:r w:rsidRPr="00944A63">
        <w:rPr>
          <w:rFonts w:asciiTheme="majorHAnsi" w:hAnsiTheme="majorHAnsi" w:cs="Arial"/>
        </w:rPr>
        <w:t xml:space="preserve">present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i/>
        </w:rPr>
        <w:t>Journal of Slavic Linguistics</w:t>
      </w:r>
      <w:r w:rsidRPr="00944A63">
        <w:rPr>
          <w:rFonts w:asciiTheme="majorHAnsi" w:hAnsiTheme="majorHAnsi" w:cs="Arial"/>
        </w:rPr>
        <w:t xml:space="preserve"> </w:t>
      </w:r>
    </w:p>
    <w:p w14:paraId="48E6D77C" w14:textId="1A9C60A1" w:rsidR="005B66F3" w:rsidRPr="00944A63" w:rsidRDefault="005B66F3" w:rsidP="00C4325E">
      <w:pPr>
        <w:spacing w:line="300" w:lineRule="exact"/>
        <w:rPr>
          <w:rFonts w:asciiTheme="majorHAnsi" w:hAnsiTheme="majorHAnsi" w:cs="Arial"/>
          <w:i/>
        </w:rPr>
      </w:pPr>
      <w:r w:rsidRPr="00944A63">
        <w:rPr>
          <w:rFonts w:asciiTheme="majorHAnsi" w:hAnsiTheme="majorHAnsi" w:cs="Arial"/>
        </w:rPr>
        <w:t>2006</w:t>
      </w:r>
      <w:r w:rsidR="00EC7A40">
        <w:rPr>
          <w:rFonts w:asciiTheme="majorHAnsi" w:hAnsiTheme="majorHAnsi" w:cs="Arial"/>
        </w:rPr>
        <w:t xml:space="preserve"> – </w:t>
      </w:r>
      <w:r w:rsidR="009B6526">
        <w:rPr>
          <w:rFonts w:asciiTheme="majorHAnsi" w:hAnsiTheme="majorHAnsi" w:cs="Arial"/>
        </w:rPr>
        <w:t>2015</w:t>
      </w:r>
      <w:r w:rsidRPr="00944A63">
        <w:rPr>
          <w:rFonts w:asciiTheme="majorHAnsi" w:hAnsiTheme="majorHAnsi" w:cs="Arial"/>
        </w:rPr>
        <w:tab/>
      </w:r>
      <w:r w:rsidR="009B6526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i/>
        </w:rPr>
        <w:t xml:space="preserve">Second Language Research </w:t>
      </w:r>
    </w:p>
    <w:p w14:paraId="40EB4995" w14:textId="662358D5" w:rsidR="00F77FDF" w:rsidRPr="000A4CBC" w:rsidRDefault="00F77FDF" w:rsidP="00F77FDF">
      <w:pPr>
        <w:rPr>
          <w:rFonts w:asciiTheme="majorHAnsi" w:hAnsiTheme="majorHAnsi"/>
          <w:sz w:val="20"/>
          <w:szCs w:val="20"/>
          <w:lang w:val="es-US"/>
        </w:rPr>
      </w:pPr>
      <w:r w:rsidRPr="000A4CBC">
        <w:rPr>
          <w:rFonts w:asciiTheme="majorHAnsi" w:hAnsiTheme="majorHAnsi" w:cs="Arial"/>
          <w:lang w:val="es-US"/>
        </w:rPr>
        <w:t xml:space="preserve">2013 – </w:t>
      </w:r>
      <w:r w:rsidR="00CF3B42">
        <w:rPr>
          <w:rFonts w:asciiTheme="majorHAnsi" w:hAnsiTheme="majorHAnsi" w:cs="Arial"/>
          <w:lang w:val="es-US"/>
        </w:rPr>
        <w:t>2017</w:t>
      </w:r>
      <w:r w:rsidRPr="000A4CBC">
        <w:rPr>
          <w:rFonts w:asciiTheme="majorHAnsi" w:hAnsiTheme="majorHAnsi" w:cs="Arial"/>
          <w:lang w:val="es-US"/>
        </w:rPr>
        <w:tab/>
      </w:r>
      <w:r w:rsidR="0069486E">
        <w:rPr>
          <w:rFonts w:asciiTheme="majorHAnsi" w:hAnsiTheme="majorHAnsi" w:cs="Arial"/>
          <w:lang w:val="es-US"/>
        </w:rPr>
        <w:tab/>
      </w:r>
      <w:r w:rsidRPr="000A4CBC">
        <w:rPr>
          <w:rFonts w:asciiTheme="majorHAnsi" w:hAnsiTheme="majorHAnsi" w:cs="Arial"/>
          <w:i/>
          <w:lang w:val="es-US"/>
        </w:rPr>
        <w:t>RESLA</w:t>
      </w:r>
      <w:r w:rsidRPr="000A4CBC">
        <w:rPr>
          <w:rFonts w:asciiTheme="majorHAnsi" w:hAnsiTheme="majorHAnsi" w:cs="Arial"/>
          <w:lang w:val="es-US"/>
        </w:rPr>
        <w:t xml:space="preserve"> (</w:t>
      </w:r>
      <w:r w:rsidRPr="000A4CBC">
        <w:rPr>
          <w:rFonts w:asciiTheme="majorHAnsi" w:hAnsiTheme="majorHAnsi" w:cs="Arial"/>
          <w:color w:val="000000"/>
          <w:lang w:val="es-US"/>
        </w:rPr>
        <w:t>Revista Electrónica de Lingüística Aplicada)</w:t>
      </w:r>
    </w:p>
    <w:p w14:paraId="7B32564D" w14:textId="3CB817C1" w:rsidR="009E669E" w:rsidRDefault="009E669E" w:rsidP="009E669E">
      <w:pPr>
        <w:spacing w:line="300" w:lineRule="exact"/>
        <w:ind w:left="1440" w:hanging="144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2008</w:t>
      </w:r>
      <w:r>
        <w:rPr>
          <w:rFonts w:asciiTheme="majorHAnsi" w:hAnsiTheme="majorHAnsi" w:cs="Arial"/>
        </w:rPr>
        <w:t xml:space="preserve"> – 2013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Managing Committee</w:t>
      </w:r>
      <w:r w:rsidRPr="00944A63">
        <w:rPr>
          <w:rFonts w:asciiTheme="majorHAnsi" w:hAnsiTheme="majorHAnsi" w:cs="Arial"/>
        </w:rPr>
        <w:t>, American Research Center in Sofia</w:t>
      </w:r>
      <w:r>
        <w:rPr>
          <w:rFonts w:asciiTheme="majorHAnsi" w:hAnsiTheme="majorHAnsi" w:cs="Arial"/>
        </w:rPr>
        <w:t>, Bulgaria</w:t>
      </w:r>
    </w:p>
    <w:p w14:paraId="5083C19D" w14:textId="77777777" w:rsidR="006F2019" w:rsidRDefault="006F2019" w:rsidP="009E669E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            </w:t>
      </w:r>
    </w:p>
    <w:p w14:paraId="7D74091F" w14:textId="037ABBD8" w:rsidR="005C4D2C" w:rsidRDefault="006F2019" w:rsidP="009E669E">
      <w:pPr>
        <w:spacing w:line="300" w:lineRule="exact"/>
        <w:ind w:left="1440" w:hanging="1440"/>
        <w:rPr>
          <w:rFonts w:asciiTheme="majorHAnsi" w:hAnsiTheme="majorHAnsi" w:cs="Arial"/>
          <w:b/>
        </w:rPr>
      </w:pPr>
      <w:r w:rsidRPr="006F2019">
        <w:rPr>
          <w:rFonts w:asciiTheme="majorHAnsi" w:hAnsiTheme="majorHAnsi" w:cs="Arial"/>
          <w:b/>
        </w:rPr>
        <w:t xml:space="preserve">             3. Learned Societies and Academies</w:t>
      </w:r>
    </w:p>
    <w:p w14:paraId="1685024C" w14:textId="77777777" w:rsidR="006F2019" w:rsidRPr="006F2019" w:rsidRDefault="006F2019" w:rsidP="009E669E">
      <w:pPr>
        <w:spacing w:line="300" w:lineRule="exact"/>
        <w:ind w:left="1440" w:hanging="1440"/>
        <w:rPr>
          <w:rFonts w:asciiTheme="majorHAnsi" w:hAnsiTheme="majorHAnsi" w:cs="Arial"/>
          <w:b/>
        </w:rPr>
      </w:pPr>
    </w:p>
    <w:p w14:paraId="6FAA9B4D" w14:textId="107ED114" w:rsidR="005C4D2C" w:rsidRPr="005C4D2C" w:rsidRDefault="005C4D2C" w:rsidP="005C4D2C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2019 –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The </w:t>
      </w:r>
      <w:r w:rsidRPr="005C4D2C">
        <w:rPr>
          <w:rFonts w:asciiTheme="majorHAnsi" w:hAnsiTheme="majorHAnsi" w:cs="Arial"/>
        </w:rPr>
        <w:t>Norwegian Academy of Science and Letters</w:t>
      </w:r>
      <w:r>
        <w:rPr>
          <w:rFonts w:asciiTheme="majorHAnsi" w:hAnsiTheme="majorHAnsi" w:cs="Arial"/>
        </w:rPr>
        <w:t>, Foreign member</w:t>
      </w:r>
    </w:p>
    <w:p w14:paraId="70EB0738" w14:textId="0722EB8B" w:rsidR="005C4D2C" w:rsidRPr="00944A63" w:rsidRDefault="005C4D2C" w:rsidP="005C4D2C">
      <w:pPr>
        <w:spacing w:line="300" w:lineRule="exact"/>
        <w:ind w:left="1440" w:hanging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2020 –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T</w:t>
      </w:r>
      <w:r w:rsidRPr="005C4D2C">
        <w:rPr>
          <w:rFonts w:asciiTheme="majorHAnsi" w:hAnsiTheme="majorHAnsi" w:cs="Arial"/>
        </w:rPr>
        <w:t>he Royal Norwegian Society of Sciences and Letters</w:t>
      </w:r>
      <w:r>
        <w:rPr>
          <w:rFonts w:asciiTheme="majorHAnsi" w:hAnsiTheme="majorHAnsi" w:cs="Arial"/>
        </w:rPr>
        <w:t>, Foreign member</w:t>
      </w:r>
    </w:p>
    <w:p w14:paraId="31F6D73E" w14:textId="5A52A47E" w:rsidR="00F77FDF" w:rsidRPr="00F77FDF" w:rsidRDefault="00F77FDF" w:rsidP="00C4325E">
      <w:pPr>
        <w:spacing w:line="300" w:lineRule="exact"/>
        <w:rPr>
          <w:rFonts w:asciiTheme="majorHAnsi" w:hAnsiTheme="majorHAnsi" w:cs="Arial"/>
        </w:rPr>
      </w:pPr>
    </w:p>
    <w:p w14:paraId="01D2F75D" w14:textId="6111D08E" w:rsidR="001B3EBE" w:rsidRPr="00B5262E" w:rsidRDefault="006F2019" w:rsidP="00EC7A40">
      <w:pPr>
        <w:pStyle w:val="ListParagraph"/>
        <w:spacing w:line="300" w:lineRule="exact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>4</w:t>
      </w:r>
      <w:r w:rsidR="00EC7A40" w:rsidRPr="00B5262E">
        <w:rPr>
          <w:rFonts w:asciiTheme="majorHAnsi" w:hAnsiTheme="majorHAnsi" w:cs="Arial"/>
          <w:b/>
          <w:sz w:val="26"/>
          <w:szCs w:val="26"/>
        </w:rPr>
        <w:t xml:space="preserve">. </w:t>
      </w:r>
      <w:r w:rsidR="001B3EBE" w:rsidRPr="00B5262E">
        <w:rPr>
          <w:rFonts w:asciiTheme="majorHAnsi" w:hAnsiTheme="majorHAnsi" w:cs="Arial"/>
          <w:b/>
          <w:sz w:val="26"/>
          <w:szCs w:val="26"/>
        </w:rPr>
        <w:t>Conference Organizer</w:t>
      </w:r>
    </w:p>
    <w:p w14:paraId="1568623C" w14:textId="77777777" w:rsidR="001B3EBE" w:rsidRPr="00944A63" w:rsidRDefault="001B3EBE" w:rsidP="00C4325E">
      <w:pPr>
        <w:spacing w:line="300" w:lineRule="exact"/>
        <w:rPr>
          <w:rFonts w:asciiTheme="majorHAnsi" w:hAnsiTheme="majorHAnsi" w:cs="Arial"/>
        </w:rPr>
      </w:pPr>
    </w:p>
    <w:p w14:paraId="09DA7D8B" w14:textId="770F7F6A" w:rsidR="002E5F7A" w:rsidRDefault="002E5F7A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2022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i/>
        </w:rPr>
        <w:t>Generative Approaches to Second Language Acquisition</w:t>
      </w:r>
      <w:r w:rsidRPr="00944A6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16, NTNU</w:t>
      </w:r>
    </w:p>
    <w:p w14:paraId="2897F11B" w14:textId="159A6B37" w:rsidR="00E70D5A" w:rsidRDefault="00E70D5A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2021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Methodology Workshop on Genericity Explorations, NTNU</w:t>
      </w:r>
    </w:p>
    <w:p w14:paraId="61D2394D" w14:textId="137BA7A1" w:rsidR="000808D1" w:rsidRDefault="000808D1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2017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i/>
        </w:rPr>
        <w:t>Generative Approaches to Second Language Acquisition</w:t>
      </w:r>
      <w:r w:rsidRPr="00944A6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14</w:t>
      </w:r>
      <w:r w:rsidRPr="00944A63">
        <w:rPr>
          <w:rFonts w:asciiTheme="majorHAnsi" w:hAnsiTheme="majorHAnsi" w:cs="Arial"/>
        </w:rPr>
        <w:t xml:space="preserve">, U. of </w:t>
      </w:r>
      <w:r>
        <w:rPr>
          <w:rFonts w:asciiTheme="majorHAnsi" w:hAnsiTheme="majorHAnsi" w:cs="Arial"/>
        </w:rPr>
        <w:t>Southampton</w:t>
      </w:r>
    </w:p>
    <w:p w14:paraId="608D5B28" w14:textId="77777777" w:rsidR="001B3EBE" w:rsidRPr="00944A63" w:rsidRDefault="001B3EBE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2009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i/>
        </w:rPr>
        <w:t>The Mind-Context Divide</w:t>
      </w:r>
      <w:r w:rsidRPr="00944A63">
        <w:rPr>
          <w:rFonts w:asciiTheme="majorHAnsi" w:hAnsiTheme="majorHAnsi" w:cs="Arial"/>
        </w:rPr>
        <w:t xml:space="preserve"> workshop, U. of Iowa</w:t>
      </w:r>
    </w:p>
    <w:p w14:paraId="29EF09B0" w14:textId="77777777" w:rsidR="001B3EBE" w:rsidRPr="00944A63" w:rsidRDefault="001B3EBE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2007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i/>
        </w:rPr>
        <w:t>Generative Approaches to Second Language Acquisition</w:t>
      </w:r>
      <w:r w:rsidRPr="00944A63">
        <w:rPr>
          <w:rFonts w:asciiTheme="majorHAnsi" w:hAnsiTheme="majorHAnsi" w:cs="Arial"/>
        </w:rPr>
        <w:t xml:space="preserve"> 9, U. of Iowa</w:t>
      </w:r>
    </w:p>
    <w:p w14:paraId="52537DF4" w14:textId="4BB7D768" w:rsidR="001B3EBE" w:rsidRPr="00944A63" w:rsidRDefault="00A135DC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2002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="001B3EBE" w:rsidRPr="00944A63">
        <w:rPr>
          <w:rFonts w:asciiTheme="majorHAnsi" w:hAnsiTheme="majorHAnsi" w:cs="Arial"/>
          <w:i/>
        </w:rPr>
        <w:t>Syntax, Semantics, and Acquisition of Aspect</w:t>
      </w:r>
      <w:r w:rsidR="001B3EBE" w:rsidRPr="00944A63">
        <w:rPr>
          <w:rFonts w:asciiTheme="majorHAnsi" w:hAnsiTheme="majorHAnsi" w:cs="Arial"/>
        </w:rPr>
        <w:t xml:space="preserve">, </w:t>
      </w:r>
      <w:r w:rsidRPr="00944A63">
        <w:rPr>
          <w:rFonts w:asciiTheme="majorHAnsi" w:hAnsiTheme="majorHAnsi" w:cs="Arial"/>
        </w:rPr>
        <w:t xml:space="preserve">NSF-funded workshop, </w:t>
      </w:r>
      <w:r w:rsidR="001B3EBE" w:rsidRPr="00944A63">
        <w:rPr>
          <w:rFonts w:asciiTheme="majorHAnsi" w:hAnsiTheme="majorHAnsi" w:cs="Arial"/>
        </w:rPr>
        <w:t xml:space="preserve">U of </w:t>
      </w:r>
      <w:r w:rsidR="001B3EBE" w:rsidRPr="00944A63">
        <w:rPr>
          <w:rFonts w:asciiTheme="majorHAnsi" w:hAnsiTheme="majorHAnsi" w:cs="Arial"/>
        </w:rPr>
        <w:tab/>
      </w:r>
      <w:r w:rsidR="001B3EBE" w:rsidRPr="00944A63">
        <w:rPr>
          <w:rFonts w:asciiTheme="majorHAnsi" w:hAnsiTheme="majorHAnsi" w:cs="Arial"/>
        </w:rPr>
        <w:tab/>
      </w:r>
      <w:r w:rsidR="001B3EBE" w:rsidRPr="00944A63">
        <w:rPr>
          <w:rFonts w:asciiTheme="majorHAnsi" w:hAnsiTheme="majorHAnsi" w:cs="Arial"/>
        </w:rPr>
        <w:tab/>
      </w:r>
      <w:r w:rsidR="00EC7A40">
        <w:rPr>
          <w:rFonts w:asciiTheme="majorHAnsi" w:hAnsiTheme="majorHAnsi" w:cs="Arial"/>
        </w:rPr>
        <w:tab/>
      </w:r>
      <w:r w:rsidR="001B3EBE" w:rsidRPr="00944A63">
        <w:rPr>
          <w:rFonts w:asciiTheme="majorHAnsi" w:hAnsiTheme="majorHAnsi" w:cs="Arial"/>
        </w:rPr>
        <w:t xml:space="preserve">Iowa </w:t>
      </w:r>
    </w:p>
    <w:p w14:paraId="6813CB63" w14:textId="77777777" w:rsidR="001B3EBE" w:rsidRPr="00944A63" w:rsidRDefault="001B3EBE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2002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  <w:t xml:space="preserve">Member, task force for establishing a new conference on language acquisition 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i/>
        </w:rPr>
        <w:t>GALANA</w:t>
      </w:r>
      <w:r w:rsidRPr="00944A63">
        <w:rPr>
          <w:rFonts w:asciiTheme="majorHAnsi" w:hAnsiTheme="majorHAnsi" w:cs="Arial"/>
        </w:rPr>
        <w:t>, 2002</w:t>
      </w:r>
    </w:p>
    <w:p w14:paraId="5A6E7552" w14:textId="77777777" w:rsidR="001B3EBE" w:rsidRPr="00944A63" w:rsidRDefault="001B3EBE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1997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i/>
        </w:rPr>
        <w:t>Generative Approaches to Second Language Acquisition</w:t>
      </w:r>
      <w:r w:rsidRPr="00944A63">
        <w:rPr>
          <w:rFonts w:asciiTheme="majorHAnsi" w:hAnsiTheme="majorHAnsi" w:cs="Arial"/>
        </w:rPr>
        <w:t>, McGill</w:t>
      </w:r>
    </w:p>
    <w:p w14:paraId="5A97BB41" w14:textId="77777777" w:rsidR="001B3EBE" w:rsidRPr="00944A63" w:rsidRDefault="001B3EBE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1996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i/>
        </w:rPr>
        <w:t>North East Linguistic Society</w:t>
      </w:r>
      <w:r w:rsidRPr="00944A63">
        <w:rPr>
          <w:rFonts w:asciiTheme="majorHAnsi" w:hAnsiTheme="majorHAnsi" w:cs="Arial"/>
        </w:rPr>
        <w:t>, McGill</w:t>
      </w:r>
    </w:p>
    <w:p w14:paraId="78FFE169" w14:textId="75C8D3D8" w:rsidR="00A8138E" w:rsidRPr="00944A63" w:rsidRDefault="001B3EBE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1994</w:t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  <w:i/>
        </w:rPr>
        <w:t>Second Language Research Forum</w:t>
      </w:r>
      <w:r w:rsidRPr="00944A63">
        <w:rPr>
          <w:rFonts w:asciiTheme="majorHAnsi" w:hAnsiTheme="majorHAnsi" w:cs="Arial"/>
        </w:rPr>
        <w:t>, McGill and Concordia</w:t>
      </w:r>
    </w:p>
    <w:p w14:paraId="7B9F9743" w14:textId="77777777" w:rsidR="001B3EBE" w:rsidRPr="00944A63" w:rsidRDefault="001B3EBE" w:rsidP="00C4325E">
      <w:pPr>
        <w:spacing w:line="300" w:lineRule="exact"/>
        <w:rPr>
          <w:rFonts w:asciiTheme="majorHAnsi" w:hAnsiTheme="majorHAnsi" w:cs="Arial"/>
        </w:rPr>
      </w:pPr>
    </w:p>
    <w:p w14:paraId="347AD7FB" w14:textId="71FCA850" w:rsidR="001B3EBE" w:rsidRPr="00B5262E" w:rsidRDefault="00EC7A40" w:rsidP="00EC7A40">
      <w:pPr>
        <w:pStyle w:val="ListParagraph"/>
        <w:spacing w:line="300" w:lineRule="exact"/>
        <w:rPr>
          <w:rFonts w:asciiTheme="majorHAnsi" w:hAnsiTheme="majorHAnsi" w:cs="Arial"/>
          <w:b/>
          <w:sz w:val="26"/>
          <w:szCs w:val="26"/>
        </w:rPr>
      </w:pPr>
      <w:r w:rsidRPr="00B5262E">
        <w:rPr>
          <w:rFonts w:asciiTheme="majorHAnsi" w:hAnsiTheme="majorHAnsi" w:cs="Arial"/>
          <w:b/>
          <w:sz w:val="26"/>
          <w:szCs w:val="26"/>
        </w:rPr>
        <w:t xml:space="preserve">4. </w:t>
      </w:r>
      <w:r w:rsidR="001B3EBE" w:rsidRPr="00B5262E">
        <w:rPr>
          <w:rFonts w:asciiTheme="majorHAnsi" w:hAnsiTheme="majorHAnsi" w:cs="Arial"/>
          <w:b/>
          <w:sz w:val="26"/>
          <w:szCs w:val="26"/>
        </w:rPr>
        <w:t>Tenure</w:t>
      </w:r>
      <w:r w:rsidR="00B5262E">
        <w:rPr>
          <w:rFonts w:asciiTheme="majorHAnsi" w:hAnsiTheme="majorHAnsi" w:cs="Arial"/>
          <w:b/>
          <w:sz w:val="26"/>
          <w:szCs w:val="26"/>
        </w:rPr>
        <w:t>/</w:t>
      </w:r>
      <w:r w:rsidR="001B3EBE" w:rsidRPr="00B5262E">
        <w:rPr>
          <w:rFonts w:asciiTheme="majorHAnsi" w:hAnsiTheme="majorHAnsi" w:cs="Arial"/>
          <w:b/>
          <w:sz w:val="26"/>
          <w:szCs w:val="26"/>
        </w:rPr>
        <w:t xml:space="preserve">Promotion External </w:t>
      </w:r>
      <w:r w:rsidRPr="00B5262E">
        <w:rPr>
          <w:rFonts w:asciiTheme="majorHAnsi" w:hAnsiTheme="majorHAnsi" w:cs="Arial"/>
          <w:b/>
          <w:sz w:val="26"/>
          <w:szCs w:val="26"/>
        </w:rPr>
        <w:t>Evaluato</w:t>
      </w:r>
      <w:r w:rsidR="001B3EBE" w:rsidRPr="00B5262E">
        <w:rPr>
          <w:rFonts w:asciiTheme="majorHAnsi" w:hAnsiTheme="majorHAnsi" w:cs="Arial"/>
          <w:b/>
          <w:sz w:val="26"/>
          <w:szCs w:val="26"/>
        </w:rPr>
        <w:t>r</w:t>
      </w:r>
    </w:p>
    <w:p w14:paraId="67BC8EB9" w14:textId="2E513A97" w:rsidR="001B3EBE" w:rsidRPr="009D100F" w:rsidRDefault="001B3EBE" w:rsidP="00C4325E">
      <w:pPr>
        <w:spacing w:line="300" w:lineRule="exact"/>
        <w:rPr>
          <w:rFonts w:asciiTheme="majorHAnsi" w:hAnsiTheme="majorHAnsi" w:cs="Arial"/>
        </w:rPr>
      </w:pPr>
    </w:p>
    <w:p w14:paraId="3D3BB125" w14:textId="77EA7725" w:rsidR="003F5D55" w:rsidRDefault="003F5D55" w:rsidP="00EC7A40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2018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University of Florida</w:t>
      </w:r>
    </w:p>
    <w:p w14:paraId="46EC1B5F" w14:textId="1F812C23" w:rsidR="002151A9" w:rsidRDefault="002151A9" w:rsidP="00EC7A40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2018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944A63">
        <w:rPr>
          <w:rFonts w:asciiTheme="majorHAnsi" w:hAnsiTheme="majorHAnsi" w:cs="Arial"/>
        </w:rPr>
        <w:t xml:space="preserve">University </w:t>
      </w:r>
      <w:r>
        <w:rPr>
          <w:rFonts w:asciiTheme="majorHAnsi" w:hAnsiTheme="majorHAnsi" w:cs="Arial"/>
        </w:rPr>
        <w:t>of Illinois at Chicago</w:t>
      </w:r>
      <w:r w:rsidRPr="00944A63">
        <w:rPr>
          <w:rFonts w:asciiTheme="majorHAnsi" w:hAnsiTheme="majorHAnsi" w:cs="Arial"/>
        </w:rPr>
        <w:t xml:space="preserve"> </w:t>
      </w:r>
    </w:p>
    <w:p w14:paraId="5166DD31" w14:textId="6AE2E6FF" w:rsidR="009B21F8" w:rsidRDefault="009B21F8" w:rsidP="00EC7A40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2016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University of California Santa Cruz</w:t>
      </w:r>
    </w:p>
    <w:p w14:paraId="6B27C1B1" w14:textId="290F7C04" w:rsidR="00292DFB" w:rsidRDefault="00292DFB" w:rsidP="00EC7A40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2016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University of Leeds</w:t>
      </w:r>
    </w:p>
    <w:p w14:paraId="1818BEBB" w14:textId="6A1B0158" w:rsidR="00292DFB" w:rsidRDefault="00292DFB" w:rsidP="00EC7A40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2016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University of York</w:t>
      </w:r>
    </w:p>
    <w:p w14:paraId="191B2776" w14:textId="77777777" w:rsidR="009B21F8" w:rsidRDefault="00B84CA8" w:rsidP="00EC7A40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2015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Arizona State University</w:t>
      </w:r>
      <w:r w:rsidR="00292DFB">
        <w:rPr>
          <w:rFonts w:asciiTheme="majorHAnsi" w:hAnsiTheme="majorHAnsi" w:cs="Arial"/>
        </w:rPr>
        <w:t xml:space="preserve">, </w:t>
      </w:r>
    </w:p>
    <w:p w14:paraId="10459082" w14:textId="28DC1D2A" w:rsidR="00B84CA8" w:rsidRDefault="009B21F8" w:rsidP="00EC7A40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2015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292DFB">
        <w:rPr>
          <w:rFonts w:asciiTheme="majorHAnsi" w:hAnsiTheme="majorHAnsi" w:cs="Arial"/>
        </w:rPr>
        <w:t>University of Leeds</w:t>
      </w:r>
    </w:p>
    <w:p w14:paraId="1E2A0850" w14:textId="5F2FB503" w:rsidR="001F5DF8" w:rsidRPr="00944A63" w:rsidRDefault="00EC7A40" w:rsidP="00EC7A40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2011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1F5DF8" w:rsidRPr="00944A63">
        <w:rPr>
          <w:rFonts w:asciiTheme="majorHAnsi" w:hAnsiTheme="majorHAnsi" w:cs="Arial"/>
        </w:rPr>
        <w:t xml:space="preserve">University </w:t>
      </w:r>
      <w:r w:rsidR="006D428F">
        <w:rPr>
          <w:rFonts w:asciiTheme="majorHAnsi" w:hAnsiTheme="majorHAnsi" w:cs="Arial"/>
        </w:rPr>
        <w:t>of Illinois at Urbana Champaign</w:t>
      </w:r>
      <w:r w:rsidR="001F5DF8" w:rsidRPr="00944A63">
        <w:rPr>
          <w:rFonts w:asciiTheme="majorHAnsi" w:hAnsiTheme="majorHAnsi" w:cs="Arial"/>
        </w:rPr>
        <w:t xml:space="preserve"> </w:t>
      </w:r>
    </w:p>
    <w:p w14:paraId="31EA89E6" w14:textId="2F2951B1" w:rsidR="001F5DF8" w:rsidRPr="00944A63" w:rsidRDefault="00EC7A40" w:rsidP="00EC7A40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 xml:space="preserve">2011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D428F">
        <w:rPr>
          <w:rFonts w:asciiTheme="majorHAnsi" w:hAnsiTheme="majorHAnsi" w:cs="Arial"/>
        </w:rPr>
        <w:t>Indiana University</w:t>
      </w:r>
      <w:r w:rsidR="001F5DF8" w:rsidRPr="00944A63">
        <w:rPr>
          <w:rFonts w:asciiTheme="majorHAnsi" w:hAnsiTheme="majorHAnsi" w:cs="Arial"/>
        </w:rPr>
        <w:t xml:space="preserve"> </w:t>
      </w:r>
    </w:p>
    <w:p w14:paraId="47BC478B" w14:textId="72407DDC" w:rsidR="00B118F5" w:rsidRPr="00944A63" w:rsidRDefault="00EC7A40" w:rsidP="00EC7A40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2010</w:t>
      </w:r>
      <w:r w:rsidRPr="00944A63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D428F">
        <w:rPr>
          <w:rFonts w:asciiTheme="majorHAnsi" w:hAnsiTheme="majorHAnsi" w:cs="Arial"/>
        </w:rPr>
        <w:t>University of Kansas</w:t>
      </w:r>
      <w:r w:rsidR="00B118F5" w:rsidRPr="00944A63">
        <w:rPr>
          <w:rFonts w:asciiTheme="majorHAnsi" w:hAnsiTheme="majorHAnsi" w:cs="Arial"/>
        </w:rPr>
        <w:t xml:space="preserve"> </w:t>
      </w:r>
    </w:p>
    <w:p w14:paraId="40C4FCCC" w14:textId="7C33C6D8" w:rsidR="001B3EBE" w:rsidRPr="00944A63" w:rsidRDefault="00EC7A40" w:rsidP="00C4325E">
      <w:pPr>
        <w:spacing w:line="300" w:lineRule="exact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2005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1B3EBE" w:rsidRPr="00944A63">
        <w:rPr>
          <w:rFonts w:asciiTheme="majorHAnsi" w:hAnsiTheme="majorHAnsi" w:cs="Arial"/>
        </w:rPr>
        <w:t>Fl</w:t>
      </w:r>
      <w:r w:rsidR="006D428F">
        <w:rPr>
          <w:rFonts w:asciiTheme="majorHAnsi" w:hAnsiTheme="majorHAnsi" w:cs="Arial"/>
        </w:rPr>
        <w:t>orida International University</w:t>
      </w:r>
    </w:p>
    <w:p w14:paraId="0270EAE7" w14:textId="77777777" w:rsidR="00834FDB" w:rsidRDefault="00834FDB" w:rsidP="00EC7A40">
      <w:pPr>
        <w:pStyle w:val="ListParagraph"/>
        <w:spacing w:line="300" w:lineRule="exact"/>
        <w:rPr>
          <w:rFonts w:asciiTheme="majorHAnsi" w:hAnsiTheme="majorHAnsi" w:cs="Arial"/>
          <w:b/>
          <w:sz w:val="26"/>
          <w:szCs w:val="26"/>
        </w:rPr>
      </w:pPr>
    </w:p>
    <w:p w14:paraId="6022EB5C" w14:textId="7F3B811E" w:rsidR="001B3EBE" w:rsidRPr="00B5262E" w:rsidRDefault="00EC7A40" w:rsidP="00EC7A40">
      <w:pPr>
        <w:pStyle w:val="ListParagraph"/>
        <w:spacing w:line="300" w:lineRule="exact"/>
        <w:rPr>
          <w:rFonts w:asciiTheme="majorHAnsi" w:hAnsiTheme="majorHAnsi" w:cs="Arial"/>
          <w:b/>
          <w:sz w:val="26"/>
          <w:szCs w:val="26"/>
        </w:rPr>
      </w:pPr>
      <w:r w:rsidRPr="00B5262E">
        <w:rPr>
          <w:rFonts w:asciiTheme="majorHAnsi" w:hAnsiTheme="majorHAnsi" w:cs="Arial"/>
          <w:b/>
          <w:sz w:val="26"/>
          <w:szCs w:val="26"/>
        </w:rPr>
        <w:t>5. Ph.D. External E</w:t>
      </w:r>
      <w:r w:rsidR="001B3EBE" w:rsidRPr="00B5262E">
        <w:rPr>
          <w:rFonts w:asciiTheme="majorHAnsi" w:hAnsiTheme="majorHAnsi" w:cs="Arial"/>
          <w:b/>
          <w:sz w:val="26"/>
          <w:szCs w:val="26"/>
        </w:rPr>
        <w:t xml:space="preserve">valuator </w:t>
      </w:r>
    </w:p>
    <w:p w14:paraId="36AC0CAD" w14:textId="77777777" w:rsidR="001B3EBE" w:rsidRPr="00944A63" w:rsidRDefault="001B3EBE" w:rsidP="00C4325E">
      <w:pPr>
        <w:spacing w:line="300" w:lineRule="exact"/>
        <w:rPr>
          <w:rFonts w:asciiTheme="majorHAnsi" w:hAnsiTheme="majorHAnsi" w:cs="Arial"/>
        </w:rPr>
      </w:pPr>
    </w:p>
    <w:p w14:paraId="13648DEA" w14:textId="6A37B536" w:rsidR="00374888" w:rsidRDefault="00374888" w:rsidP="004C0C8C">
      <w:pPr>
        <w:pStyle w:val="Defaul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May 2020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 w:rsidR="0039230F">
        <w:rPr>
          <w:rFonts w:asciiTheme="majorHAnsi" w:hAnsiTheme="majorHAnsi" w:cs="Arial"/>
        </w:rPr>
        <w:t>Haruka</w:t>
      </w:r>
      <w:proofErr w:type="spellEnd"/>
      <w:r w:rsidR="0039230F">
        <w:rPr>
          <w:rFonts w:asciiTheme="majorHAnsi" w:hAnsiTheme="majorHAnsi" w:cs="Arial"/>
        </w:rPr>
        <w:t xml:space="preserve"> Woods, The </w:t>
      </w:r>
      <w:r>
        <w:rPr>
          <w:rFonts w:asciiTheme="majorHAnsi" w:hAnsiTheme="majorHAnsi" w:cs="Arial"/>
        </w:rPr>
        <w:t>Australian National University</w:t>
      </w:r>
    </w:p>
    <w:p w14:paraId="7055C3F6" w14:textId="6004CBB8" w:rsidR="007935D8" w:rsidRDefault="007935D8" w:rsidP="004C0C8C">
      <w:pPr>
        <w:pStyle w:val="Defaul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November 2018</w:t>
      </w:r>
      <w:r>
        <w:rPr>
          <w:rFonts w:asciiTheme="majorHAnsi" w:hAnsiTheme="majorHAnsi" w:cs="Arial"/>
        </w:rPr>
        <w:tab/>
        <w:t>Shi Zhang, University of Reading</w:t>
      </w:r>
      <w:r w:rsidR="00B21D0C">
        <w:rPr>
          <w:rFonts w:asciiTheme="majorHAnsi" w:hAnsiTheme="majorHAnsi" w:cs="Arial"/>
        </w:rPr>
        <w:t>, UK</w:t>
      </w:r>
    </w:p>
    <w:p w14:paraId="1BF88EFF" w14:textId="13E27BCE" w:rsidR="005C0F00" w:rsidRDefault="005C0F00" w:rsidP="004C0C8C">
      <w:pPr>
        <w:pStyle w:val="Defaul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June 2018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5C0F00">
        <w:rPr>
          <w:rFonts w:asciiTheme="majorHAnsi" w:hAnsiTheme="majorHAnsi" w:cs="Arial"/>
        </w:rPr>
        <w:t>Emily Ge</w:t>
      </w:r>
      <w:r>
        <w:rPr>
          <w:rFonts w:asciiTheme="majorHAnsi" w:hAnsiTheme="majorHAnsi" w:cs="Arial"/>
        </w:rPr>
        <w:t>, The Chinese University of Hong Kong</w:t>
      </w:r>
    </w:p>
    <w:p w14:paraId="3986EAD2" w14:textId="1FF59B29" w:rsidR="002151A9" w:rsidRDefault="007E0C0E" w:rsidP="004C0C8C">
      <w:pPr>
        <w:pStyle w:val="Defaul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May 2018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C0F00">
        <w:rPr>
          <w:rFonts w:asciiTheme="majorHAnsi" w:hAnsiTheme="majorHAnsi" w:cs="Arial"/>
        </w:rPr>
        <w:t xml:space="preserve">Marzieh </w:t>
      </w:r>
      <w:proofErr w:type="spellStart"/>
      <w:r w:rsidR="005C0F00">
        <w:rPr>
          <w:rFonts w:asciiTheme="majorHAnsi" w:hAnsiTheme="majorHAnsi" w:cs="Arial"/>
        </w:rPr>
        <w:t>Mortazavinia</w:t>
      </w:r>
      <w:proofErr w:type="spellEnd"/>
      <w:r w:rsidR="005C0F00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>McGill University</w:t>
      </w:r>
      <w:r w:rsidR="00B21D0C">
        <w:rPr>
          <w:rFonts w:asciiTheme="majorHAnsi" w:hAnsiTheme="majorHAnsi" w:cs="Arial"/>
        </w:rPr>
        <w:t>, Canada</w:t>
      </w:r>
    </w:p>
    <w:p w14:paraId="4A2B657D" w14:textId="44ADD907" w:rsidR="00650420" w:rsidRDefault="00650420" w:rsidP="004C0C8C">
      <w:pPr>
        <w:pStyle w:val="Defaul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October 2017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 w:rsidR="00FA491A">
        <w:rPr>
          <w:rFonts w:asciiTheme="majorHAnsi" w:hAnsiTheme="majorHAnsi" w:cs="Arial"/>
        </w:rPr>
        <w:t>Panpan</w:t>
      </w:r>
      <w:proofErr w:type="spellEnd"/>
      <w:r w:rsidR="00FA491A">
        <w:rPr>
          <w:rFonts w:asciiTheme="majorHAnsi" w:hAnsiTheme="majorHAnsi" w:cs="Arial"/>
        </w:rPr>
        <w:t xml:space="preserve"> Yao, </w:t>
      </w:r>
      <w:r>
        <w:rPr>
          <w:rFonts w:asciiTheme="majorHAnsi" w:hAnsiTheme="majorHAnsi" w:cs="Arial"/>
        </w:rPr>
        <w:t>Queen Mary, University of London</w:t>
      </w:r>
    </w:p>
    <w:p w14:paraId="4DCDA74F" w14:textId="72521CEA" w:rsidR="00437C64" w:rsidRDefault="00437C64" w:rsidP="004C0C8C">
      <w:pPr>
        <w:pStyle w:val="Defaul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November 2016</w:t>
      </w:r>
      <w:r>
        <w:rPr>
          <w:rFonts w:asciiTheme="majorHAnsi" w:hAnsiTheme="majorHAnsi" w:cs="Arial"/>
        </w:rPr>
        <w:tab/>
      </w:r>
      <w:r w:rsidR="003F6DFD">
        <w:rPr>
          <w:rFonts w:asciiTheme="majorHAnsi" w:hAnsiTheme="majorHAnsi" w:cs="Arial"/>
        </w:rPr>
        <w:t xml:space="preserve">Karima </w:t>
      </w:r>
      <w:r w:rsidR="00D374F8">
        <w:rPr>
          <w:rFonts w:asciiTheme="majorHAnsi" w:hAnsiTheme="majorHAnsi" w:cs="Arial"/>
        </w:rPr>
        <w:t>Ben Abbes</w:t>
      </w:r>
      <w:r w:rsidR="003F6DFD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>University of Essex</w:t>
      </w:r>
      <w:r w:rsidR="00B21D0C">
        <w:rPr>
          <w:rFonts w:asciiTheme="majorHAnsi" w:hAnsiTheme="majorHAnsi" w:cs="Arial"/>
        </w:rPr>
        <w:t>, UK</w:t>
      </w:r>
    </w:p>
    <w:p w14:paraId="6056819B" w14:textId="675DE9B2" w:rsidR="004C0C8C" w:rsidRPr="004C0C8C" w:rsidRDefault="004C0C8C" w:rsidP="004C0C8C">
      <w:pPr>
        <w:pStyle w:val="Default"/>
      </w:pPr>
      <w:r>
        <w:rPr>
          <w:rFonts w:asciiTheme="majorHAnsi" w:hAnsiTheme="majorHAnsi" w:cs="Arial"/>
        </w:rPr>
        <w:lastRenderedPageBreak/>
        <w:t xml:space="preserve">September </w:t>
      </w:r>
      <w:r w:rsidR="00AF0772">
        <w:rPr>
          <w:rFonts w:asciiTheme="majorHAnsi" w:hAnsiTheme="majorHAnsi" w:cs="Arial"/>
        </w:rPr>
        <w:t>2016</w:t>
      </w:r>
      <w:r w:rsidR="00AF0772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May </w:t>
      </w:r>
      <w:proofErr w:type="spellStart"/>
      <w:r w:rsidRPr="004C0C8C">
        <w:rPr>
          <w:rFonts w:ascii="Arial" w:hAnsi="Arial"/>
          <w:sz w:val="22"/>
          <w:szCs w:val="22"/>
        </w:rPr>
        <w:t>Abdulaziz</w:t>
      </w:r>
      <w:proofErr w:type="spellEnd"/>
      <w:r w:rsidRPr="004C0C8C">
        <w:rPr>
          <w:rFonts w:ascii="Arial" w:hAnsi="Arial"/>
          <w:sz w:val="22"/>
          <w:szCs w:val="22"/>
        </w:rPr>
        <w:t xml:space="preserve"> </w:t>
      </w:r>
      <w:proofErr w:type="spellStart"/>
      <w:r w:rsidRPr="004C0C8C">
        <w:rPr>
          <w:rFonts w:ascii="Arial" w:hAnsi="Arial"/>
          <w:sz w:val="22"/>
          <w:szCs w:val="22"/>
        </w:rPr>
        <w:t>Abumlhah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r>
        <w:rPr>
          <w:rFonts w:asciiTheme="majorHAnsi" w:hAnsiTheme="majorHAnsi" w:cs="Arial"/>
        </w:rPr>
        <w:t>University of Leeds, UK</w:t>
      </w:r>
    </w:p>
    <w:p w14:paraId="336A41B0" w14:textId="0DD4376D" w:rsidR="004C0C8C" w:rsidRDefault="00AF0772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May</w:t>
      </w:r>
      <w:r w:rsidR="004C0C8C">
        <w:rPr>
          <w:rFonts w:asciiTheme="majorHAnsi" w:hAnsiTheme="majorHAnsi" w:cs="Arial"/>
        </w:rPr>
        <w:t xml:space="preserve"> 2015</w:t>
      </w:r>
      <w:r w:rsidR="004C0C8C">
        <w:rPr>
          <w:rFonts w:asciiTheme="majorHAnsi" w:hAnsiTheme="majorHAnsi" w:cs="Arial"/>
        </w:rPr>
        <w:tab/>
      </w:r>
      <w:r w:rsidR="00FB0A17">
        <w:rPr>
          <w:rFonts w:asciiTheme="majorHAnsi" w:hAnsiTheme="majorHAnsi" w:cs="Arial"/>
        </w:rPr>
        <w:tab/>
      </w:r>
      <w:r w:rsidR="004C0C8C">
        <w:rPr>
          <w:rFonts w:asciiTheme="majorHAnsi" w:hAnsiTheme="majorHAnsi" w:cs="Arial"/>
        </w:rPr>
        <w:t>Elaine Lopez, University of York, UK</w:t>
      </w:r>
    </w:p>
    <w:p w14:paraId="7E9C07C0" w14:textId="0B411632" w:rsidR="008479B1" w:rsidRDefault="00A3294B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January 2014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>
        <w:rPr>
          <w:rFonts w:asciiTheme="majorHAnsi" w:hAnsiTheme="majorHAnsi" w:cs="Arial"/>
        </w:rPr>
        <w:t>Sun</w:t>
      </w:r>
      <w:r w:rsidR="008479B1">
        <w:rPr>
          <w:rFonts w:asciiTheme="majorHAnsi" w:hAnsiTheme="majorHAnsi" w:cs="Arial"/>
        </w:rPr>
        <w:t>Y</w:t>
      </w:r>
      <w:r>
        <w:rPr>
          <w:rFonts w:asciiTheme="majorHAnsi" w:hAnsiTheme="majorHAnsi" w:cs="Arial"/>
        </w:rPr>
        <w:t>ou</w:t>
      </w:r>
      <w:r w:rsidR="008479B1">
        <w:rPr>
          <w:rFonts w:asciiTheme="majorHAnsi" w:hAnsiTheme="majorHAnsi" w:cs="Arial"/>
        </w:rPr>
        <w:t>ng</w:t>
      </w:r>
      <w:proofErr w:type="spellEnd"/>
      <w:r w:rsidR="008479B1">
        <w:rPr>
          <w:rFonts w:asciiTheme="majorHAnsi" w:hAnsiTheme="majorHAnsi" w:cs="Arial"/>
        </w:rPr>
        <w:t xml:space="preserve"> Park, University of Sheffield, UK</w:t>
      </w:r>
    </w:p>
    <w:p w14:paraId="1A979715" w14:textId="570F7BE7" w:rsidR="00707BDC" w:rsidRPr="00944A63" w:rsidRDefault="00E37258" w:rsidP="00C4325E">
      <w:pPr>
        <w:spacing w:line="30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March 2012</w:t>
      </w:r>
      <w:r w:rsidR="001B3EBE" w:rsidRPr="00944A63">
        <w:rPr>
          <w:rFonts w:asciiTheme="majorHAnsi" w:hAnsiTheme="majorHAnsi" w:cs="Arial"/>
        </w:rPr>
        <w:tab/>
      </w:r>
      <w:r w:rsidR="00EC7A40">
        <w:rPr>
          <w:rFonts w:asciiTheme="majorHAnsi" w:hAnsiTheme="majorHAnsi" w:cs="Arial"/>
        </w:rPr>
        <w:tab/>
      </w:r>
      <w:proofErr w:type="spellStart"/>
      <w:r>
        <w:rPr>
          <w:rFonts w:asciiTheme="majorHAnsi" w:hAnsiTheme="majorHAnsi" w:cs="Arial"/>
        </w:rPr>
        <w:t>Peerapat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Yangklang</w:t>
      </w:r>
      <w:proofErr w:type="spellEnd"/>
      <w:r w:rsidR="006D428F">
        <w:rPr>
          <w:rFonts w:asciiTheme="majorHAnsi" w:hAnsiTheme="majorHAnsi" w:cs="Arial"/>
        </w:rPr>
        <w:t xml:space="preserve">, </w:t>
      </w:r>
      <w:r w:rsidR="004C0C8C">
        <w:rPr>
          <w:rFonts w:asciiTheme="majorHAnsi" w:hAnsiTheme="majorHAnsi" w:cs="Arial"/>
        </w:rPr>
        <w:t xml:space="preserve">University of </w:t>
      </w:r>
      <w:r w:rsidR="006D428F">
        <w:rPr>
          <w:rFonts w:asciiTheme="majorHAnsi" w:hAnsiTheme="majorHAnsi" w:cs="Arial"/>
        </w:rPr>
        <w:t>Leeds, UK</w:t>
      </w:r>
    </w:p>
    <w:p w14:paraId="016F240A" w14:textId="284886D8" w:rsidR="001B3EBE" w:rsidRPr="00944A63" w:rsidRDefault="00EC7A40" w:rsidP="00EC7A40">
      <w:pPr>
        <w:spacing w:line="300" w:lineRule="exact"/>
        <w:ind w:left="2160" w:hanging="216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March 2007</w:t>
      </w:r>
      <w:r>
        <w:rPr>
          <w:rFonts w:asciiTheme="majorHAnsi" w:hAnsiTheme="majorHAnsi" w:cs="Arial"/>
        </w:rPr>
        <w:tab/>
      </w:r>
      <w:r w:rsidR="001B3EBE" w:rsidRPr="00944A63">
        <w:rPr>
          <w:rFonts w:asciiTheme="majorHAnsi" w:hAnsiTheme="majorHAnsi" w:cs="Arial"/>
        </w:rPr>
        <w:t>Corinne McCarthy, Department of Linguistics, McGi</w:t>
      </w:r>
      <w:r w:rsidR="006D428F">
        <w:rPr>
          <w:rFonts w:asciiTheme="majorHAnsi" w:hAnsiTheme="majorHAnsi" w:cs="Arial"/>
        </w:rPr>
        <w:t>ll University,</w:t>
      </w:r>
      <w:r w:rsidR="00B21D0C">
        <w:rPr>
          <w:rFonts w:asciiTheme="majorHAnsi" w:hAnsiTheme="majorHAnsi" w:cs="Arial"/>
        </w:rPr>
        <w:t xml:space="preserve"> Canada</w:t>
      </w:r>
      <w:r w:rsidR="001B3EBE" w:rsidRPr="00944A63">
        <w:rPr>
          <w:rFonts w:asciiTheme="majorHAnsi" w:hAnsiTheme="majorHAnsi" w:cs="Arial"/>
        </w:rPr>
        <w:tab/>
      </w:r>
    </w:p>
    <w:p w14:paraId="257770AF" w14:textId="672E1F63" w:rsidR="00707BDC" w:rsidRPr="00944A63" w:rsidRDefault="00EC7A40" w:rsidP="005214C9">
      <w:pPr>
        <w:spacing w:line="300" w:lineRule="exact"/>
        <w:ind w:left="2160" w:hanging="2160"/>
        <w:rPr>
          <w:rFonts w:asciiTheme="majorHAnsi" w:hAnsiTheme="majorHAnsi" w:cs="Arial"/>
        </w:rPr>
      </w:pPr>
      <w:r w:rsidRPr="00944A63">
        <w:rPr>
          <w:rFonts w:asciiTheme="majorHAnsi" w:hAnsiTheme="majorHAnsi" w:cs="Arial"/>
        </w:rPr>
        <w:t>December 2002</w:t>
      </w:r>
      <w:r>
        <w:rPr>
          <w:rFonts w:asciiTheme="majorHAnsi" w:hAnsiTheme="majorHAnsi" w:cs="Arial"/>
        </w:rPr>
        <w:tab/>
      </w:r>
      <w:proofErr w:type="spellStart"/>
      <w:r w:rsidR="001B3EBE" w:rsidRPr="00944A63">
        <w:rPr>
          <w:rFonts w:asciiTheme="majorHAnsi" w:hAnsiTheme="majorHAnsi" w:cs="Arial"/>
        </w:rPr>
        <w:t>Rossitza</w:t>
      </w:r>
      <w:proofErr w:type="spellEnd"/>
      <w:r w:rsidR="001B3EBE" w:rsidRPr="00944A63">
        <w:rPr>
          <w:rFonts w:asciiTheme="majorHAnsi" w:hAnsiTheme="majorHAnsi" w:cs="Arial"/>
        </w:rPr>
        <w:t xml:space="preserve"> </w:t>
      </w:r>
      <w:proofErr w:type="spellStart"/>
      <w:r w:rsidR="001B3EBE" w:rsidRPr="00944A63">
        <w:rPr>
          <w:rFonts w:asciiTheme="majorHAnsi" w:hAnsiTheme="majorHAnsi" w:cs="Arial"/>
        </w:rPr>
        <w:t>Nikolova</w:t>
      </w:r>
      <w:proofErr w:type="spellEnd"/>
      <w:r w:rsidR="001B3EBE" w:rsidRPr="00944A63">
        <w:rPr>
          <w:rFonts w:asciiTheme="majorHAnsi" w:hAnsiTheme="majorHAnsi" w:cs="Arial"/>
        </w:rPr>
        <w:t>, Department of Linguistics, Uni</w:t>
      </w:r>
      <w:r>
        <w:rPr>
          <w:rFonts w:asciiTheme="majorHAnsi" w:hAnsiTheme="majorHAnsi" w:cs="Arial"/>
        </w:rPr>
        <w:t xml:space="preserve">versité de Montréal, </w:t>
      </w:r>
      <w:r w:rsidR="00B21D0C">
        <w:rPr>
          <w:rFonts w:asciiTheme="majorHAnsi" w:hAnsiTheme="majorHAnsi" w:cs="Arial"/>
        </w:rPr>
        <w:t>Canada</w:t>
      </w:r>
    </w:p>
    <w:p w14:paraId="3E4B51C5" w14:textId="77777777" w:rsidR="00CD1CDA" w:rsidRDefault="00CD1CDA" w:rsidP="00EC7A40">
      <w:pPr>
        <w:pStyle w:val="Heading1"/>
        <w:spacing w:line="300" w:lineRule="exact"/>
        <w:ind w:left="720"/>
        <w:jc w:val="left"/>
        <w:rPr>
          <w:rFonts w:asciiTheme="majorHAnsi" w:hAnsiTheme="majorHAnsi" w:cs="Arial"/>
          <w:sz w:val="26"/>
          <w:szCs w:val="26"/>
        </w:rPr>
      </w:pPr>
    </w:p>
    <w:p w14:paraId="04F10DCE" w14:textId="7E6F8A47" w:rsidR="00E95917" w:rsidRPr="00944A63" w:rsidRDefault="00E95917" w:rsidP="00C4325E">
      <w:pPr>
        <w:spacing w:line="300" w:lineRule="exact"/>
        <w:rPr>
          <w:rFonts w:asciiTheme="majorHAnsi" w:hAnsiTheme="majorHAnsi" w:cs="Arial"/>
        </w:rPr>
      </w:pPr>
    </w:p>
    <w:sectPr w:rsidR="00E95917" w:rsidRPr="00944A63" w:rsidSect="00DD4DB7">
      <w:headerReference w:type="default" r:id="rId24"/>
      <w:footerReference w:type="even" r:id="rId25"/>
      <w:footerReference w:type="default" r:id="rId26"/>
      <w:headerReference w:type="first" r:id="rId27"/>
      <w:pgSz w:w="12240" w:h="1586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694C" w14:textId="77777777" w:rsidR="001046F9" w:rsidRDefault="001046F9">
      <w:r>
        <w:separator/>
      </w:r>
    </w:p>
  </w:endnote>
  <w:endnote w:type="continuationSeparator" w:id="0">
    <w:p w14:paraId="318BB935" w14:textId="77777777" w:rsidR="001046F9" w:rsidRDefault="0010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苹方-简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Monaco">
    <w:panose1 w:val="02000500000000000000"/>
    <w:charset w:val="4D"/>
    <w:family w:val="auto"/>
    <w:pitch w:val="variable"/>
    <w:sig w:usb0="A00002FF" w:usb1="500039F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9EA3" w14:textId="77777777" w:rsidR="00FC2784" w:rsidRDefault="00FC2784" w:rsidP="009965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99D2BE" w14:textId="77777777" w:rsidR="00FC2784" w:rsidRDefault="00FC2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F101" w14:textId="1A66CF91" w:rsidR="00FC2784" w:rsidRPr="006D428F" w:rsidRDefault="00FC2784" w:rsidP="00C534F5">
    <w:pPr>
      <w:pStyle w:val="Footer"/>
      <w:framePr w:wrap="around" w:vAnchor="text" w:hAnchor="margin" w:xAlign="center" w:y="1"/>
      <w:rPr>
        <w:rStyle w:val="PageNumber"/>
        <w:rFonts w:asciiTheme="majorHAnsi" w:hAnsiTheme="majorHAnsi"/>
        <w:sz w:val="22"/>
        <w:szCs w:val="22"/>
      </w:rPr>
    </w:pPr>
    <w:r w:rsidRPr="006D428F">
      <w:rPr>
        <w:rStyle w:val="PageNumber"/>
        <w:rFonts w:asciiTheme="majorHAnsi" w:hAnsiTheme="majorHAnsi"/>
        <w:sz w:val="22"/>
        <w:szCs w:val="22"/>
      </w:rPr>
      <w:t xml:space="preserve">Slabakova CV/ </w:t>
    </w:r>
    <w:r w:rsidR="00805754">
      <w:rPr>
        <w:rStyle w:val="PageNumber"/>
        <w:rFonts w:asciiTheme="majorHAnsi" w:hAnsiTheme="majorHAnsi"/>
        <w:sz w:val="22"/>
        <w:szCs w:val="22"/>
      </w:rPr>
      <w:t>March</w:t>
    </w:r>
    <w:r>
      <w:rPr>
        <w:rStyle w:val="PageNumber"/>
        <w:rFonts w:asciiTheme="majorHAnsi" w:hAnsiTheme="majorHAnsi"/>
        <w:sz w:val="22"/>
        <w:szCs w:val="22"/>
      </w:rPr>
      <w:t xml:space="preserve"> </w:t>
    </w:r>
    <w:r w:rsidRPr="006D428F">
      <w:rPr>
        <w:rStyle w:val="PageNumber"/>
        <w:rFonts w:asciiTheme="majorHAnsi" w:hAnsiTheme="majorHAnsi"/>
        <w:sz w:val="22"/>
        <w:szCs w:val="22"/>
      </w:rPr>
      <w:t>20</w:t>
    </w:r>
    <w:r>
      <w:rPr>
        <w:rStyle w:val="PageNumber"/>
        <w:rFonts w:asciiTheme="majorHAnsi" w:hAnsiTheme="majorHAnsi"/>
        <w:sz w:val="22"/>
        <w:szCs w:val="22"/>
      </w:rPr>
      <w:t>2</w:t>
    </w:r>
    <w:r w:rsidR="002432B4">
      <w:rPr>
        <w:rStyle w:val="PageNumber"/>
        <w:rFonts w:asciiTheme="majorHAnsi" w:hAnsiTheme="majorHAnsi"/>
        <w:sz w:val="22"/>
        <w:szCs w:val="22"/>
      </w:rPr>
      <w:t>3</w:t>
    </w:r>
    <w:r w:rsidRPr="006D428F">
      <w:rPr>
        <w:rStyle w:val="PageNumber"/>
        <w:rFonts w:asciiTheme="majorHAnsi" w:hAnsiTheme="majorHAnsi"/>
        <w:sz w:val="22"/>
        <w:szCs w:val="22"/>
      </w:rPr>
      <w:t xml:space="preserve"> - </w:t>
    </w:r>
    <w:r w:rsidRPr="006D428F">
      <w:rPr>
        <w:rStyle w:val="PageNumber"/>
        <w:rFonts w:asciiTheme="majorHAnsi" w:hAnsiTheme="majorHAnsi"/>
        <w:sz w:val="22"/>
        <w:szCs w:val="22"/>
      </w:rPr>
      <w:fldChar w:fldCharType="begin"/>
    </w:r>
    <w:r w:rsidRPr="006D428F">
      <w:rPr>
        <w:rStyle w:val="PageNumber"/>
        <w:rFonts w:asciiTheme="majorHAnsi" w:hAnsiTheme="majorHAnsi"/>
        <w:sz w:val="22"/>
        <w:szCs w:val="22"/>
      </w:rPr>
      <w:instrText xml:space="preserve">PAGE  </w:instrText>
    </w:r>
    <w:r w:rsidRPr="006D428F">
      <w:rPr>
        <w:rStyle w:val="PageNumber"/>
        <w:rFonts w:asciiTheme="majorHAnsi" w:hAnsiTheme="majorHAnsi"/>
        <w:sz w:val="22"/>
        <w:szCs w:val="22"/>
      </w:rPr>
      <w:fldChar w:fldCharType="separate"/>
    </w:r>
    <w:r>
      <w:rPr>
        <w:rStyle w:val="PageNumber"/>
        <w:rFonts w:asciiTheme="majorHAnsi" w:hAnsiTheme="majorHAnsi"/>
        <w:noProof/>
        <w:sz w:val="22"/>
        <w:szCs w:val="22"/>
      </w:rPr>
      <w:t>5</w:t>
    </w:r>
    <w:r w:rsidRPr="006D428F">
      <w:rPr>
        <w:rStyle w:val="PageNumber"/>
        <w:rFonts w:asciiTheme="majorHAnsi" w:hAnsiTheme="majorHAnsi"/>
        <w:sz w:val="22"/>
        <w:szCs w:val="22"/>
      </w:rPr>
      <w:fldChar w:fldCharType="end"/>
    </w:r>
    <w:r w:rsidRPr="006D428F">
      <w:rPr>
        <w:rStyle w:val="PageNumber"/>
        <w:rFonts w:asciiTheme="majorHAnsi" w:hAnsiTheme="majorHAnsi"/>
        <w:sz w:val="22"/>
        <w:szCs w:val="22"/>
      </w:rPr>
      <w:t>/</w:t>
    </w:r>
    <w:r>
      <w:rPr>
        <w:rStyle w:val="PageNumber"/>
        <w:rFonts w:asciiTheme="majorHAnsi" w:hAnsiTheme="majorHAnsi"/>
        <w:sz w:val="22"/>
        <w:szCs w:val="22"/>
      </w:rPr>
      <w:t>37</w:t>
    </w:r>
  </w:p>
  <w:p w14:paraId="0668F6A6" w14:textId="77777777" w:rsidR="00FC2784" w:rsidRDefault="00FC2784">
    <w:pPr>
      <w:pStyle w:val="Footer"/>
      <w:widowControl w:val="0"/>
      <w:tabs>
        <w:tab w:val="clear" w:pos="4320"/>
        <w:tab w:val="clear" w:pos="864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BCB1" w14:textId="77777777" w:rsidR="001046F9" w:rsidRDefault="001046F9">
      <w:r>
        <w:separator/>
      </w:r>
    </w:p>
  </w:footnote>
  <w:footnote w:type="continuationSeparator" w:id="0">
    <w:p w14:paraId="1231B610" w14:textId="77777777" w:rsidR="001046F9" w:rsidRDefault="00104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B361" w14:textId="77F98688" w:rsidR="00FC2784" w:rsidRDefault="00FC2784" w:rsidP="00944A6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EA45" w14:textId="7135C733" w:rsidR="00FC2784" w:rsidRPr="00944A63" w:rsidRDefault="00FC2784" w:rsidP="00944A63">
    <w:pPr>
      <w:pStyle w:val="Header"/>
      <w:jc w:val="right"/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4A46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7203C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3205A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B3C58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CA6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7CEE2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4E39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AE73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FC0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898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F2D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0000009"/>
    <w:multiLevelType w:val="singleLevel"/>
    <w:tmpl w:val="00000000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000000A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000001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07DB186E"/>
    <w:multiLevelType w:val="hybridMultilevel"/>
    <w:tmpl w:val="E9142F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59922F0"/>
    <w:multiLevelType w:val="hybridMultilevel"/>
    <w:tmpl w:val="FDD8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A3C5B"/>
    <w:multiLevelType w:val="multilevel"/>
    <w:tmpl w:val="6AEE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F77630"/>
    <w:multiLevelType w:val="multilevel"/>
    <w:tmpl w:val="B440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917B1D"/>
    <w:multiLevelType w:val="hybridMultilevel"/>
    <w:tmpl w:val="D988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81D9C"/>
    <w:multiLevelType w:val="multilevel"/>
    <w:tmpl w:val="2204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6671FA"/>
    <w:multiLevelType w:val="hybridMultilevel"/>
    <w:tmpl w:val="A7563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F2C8E"/>
    <w:multiLevelType w:val="multilevel"/>
    <w:tmpl w:val="F3AC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E31DA4"/>
    <w:multiLevelType w:val="hybridMultilevel"/>
    <w:tmpl w:val="BC2098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BFF7140"/>
    <w:multiLevelType w:val="hybridMultilevel"/>
    <w:tmpl w:val="EC24AF46"/>
    <w:lvl w:ilvl="0" w:tplc="0409000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1" w:hanging="360"/>
      </w:pPr>
      <w:rPr>
        <w:rFonts w:ascii="Wingdings" w:hAnsi="Wingdings" w:hint="default"/>
      </w:rPr>
    </w:lvl>
  </w:abstractNum>
  <w:abstractNum w:abstractNumId="29" w15:restartNumberingAfterBreak="0">
    <w:nsid w:val="7DCE1242"/>
    <w:multiLevelType w:val="hybridMultilevel"/>
    <w:tmpl w:val="2CF0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0852">
    <w:abstractNumId w:val="18"/>
  </w:num>
  <w:num w:numId="2" w16cid:durableId="593828636">
    <w:abstractNumId w:val="11"/>
  </w:num>
  <w:num w:numId="3" w16cid:durableId="1609191059">
    <w:abstractNumId w:val="12"/>
  </w:num>
  <w:num w:numId="4" w16cid:durableId="1700354731">
    <w:abstractNumId w:val="13"/>
  </w:num>
  <w:num w:numId="5" w16cid:durableId="1825050155">
    <w:abstractNumId w:val="14"/>
  </w:num>
  <w:num w:numId="6" w16cid:durableId="359014216">
    <w:abstractNumId w:val="15"/>
  </w:num>
  <w:num w:numId="7" w16cid:durableId="1234900346">
    <w:abstractNumId w:val="11"/>
  </w:num>
  <w:num w:numId="8" w16cid:durableId="1936595771">
    <w:abstractNumId w:val="11"/>
  </w:num>
  <w:num w:numId="9" w16cid:durableId="1474328234">
    <w:abstractNumId w:val="12"/>
  </w:num>
  <w:num w:numId="10" w16cid:durableId="1475634580">
    <w:abstractNumId w:val="16"/>
  </w:num>
  <w:num w:numId="11" w16cid:durableId="1332174110">
    <w:abstractNumId w:val="17"/>
  </w:num>
  <w:num w:numId="12" w16cid:durableId="286085582">
    <w:abstractNumId w:val="25"/>
  </w:num>
  <w:num w:numId="13" w16cid:durableId="307782464">
    <w:abstractNumId w:val="20"/>
  </w:num>
  <w:num w:numId="14" w16cid:durableId="964578280">
    <w:abstractNumId w:val="10"/>
  </w:num>
  <w:num w:numId="15" w16cid:durableId="2083796918">
    <w:abstractNumId w:val="8"/>
  </w:num>
  <w:num w:numId="16" w16cid:durableId="782577406">
    <w:abstractNumId w:val="7"/>
  </w:num>
  <w:num w:numId="17" w16cid:durableId="519465702">
    <w:abstractNumId w:val="6"/>
  </w:num>
  <w:num w:numId="18" w16cid:durableId="1339118644">
    <w:abstractNumId w:val="5"/>
  </w:num>
  <w:num w:numId="19" w16cid:durableId="422839067">
    <w:abstractNumId w:val="9"/>
  </w:num>
  <w:num w:numId="20" w16cid:durableId="2101682533">
    <w:abstractNumId w:val="4"/>
  </w:num>
  <w:num w:numId="21" w16cid:durableId="458884471">
    <w:abstractNumId w:val="3"/>
  </w:num>
  <w:num w:numId="22" w16cid:durableId="1757900989">
    <w:abstractNumId w:val="2"/>
  </w:num>
  <w:num w:numId="23" w16cid:durableId="231504104">
    <w:abstractNumId w:val="1"/>
  </w:num>
  <w:num w:numId="24" w16cid:durableId="3285611">
    <w:abstractNumId w:val="0"/>
  </w:num>
  <w:num w:numId="25" w16cid:durableId="1597789393">
    <w:abstractNumId w:val="19"/>
  </w:num>
  <w:num w:numId="26" w16cid:durableId="1913466821">
    <w:abstractNumId w:val="23"/>
  </w:num>
  <w:num w:numId="27" w16cid:durableId="1576084427">
    <w:abstractNumId w:val="29"/>
  </w:num>
  <w:num w:numId="28" w16cid:durableId="904608165">
    <w:abstractNumId w:val="28"/>
  </w:num>
  <w:num w:numId="29" w16cid:durableId="1024743206">
    <w:abstractNumId w:val="27"/>
  </w:num>
  <w:num w:numId="30" w16cid:durableId="99110950">
    <w:abstractNumId w:val="26"/>
  </w:num>
  <w:num w:numId="31" w16cid:durableId="648902492">
    <w:abstractNumId w:val="24"/>
  </w:num>
  <w:num w:numId="32" w16cid:durableId="1782141068">
    <w:abstractNumId w:val="22"/>
  </w:num>
  <w:num w:numId="33" w16cid:durableId="9143142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101"/>
    <w:rsid w:val="000067D0"/>
    <w:rsid w:val="00012294"/>
    <w:rsid w:val="0001371B"/>
    <w:rsid w:val="00014047"/>
    <w:rsid w:val="00017E64"/>
    <w:rsid w:val="00020DC1"/>
    <w:rsid w:val="00021F49"/>
    <w:rsid w:val="00023247"/>
    <w:rsid w:val="00023760"/>
    <w:rsid w:val="00024FDE"/>
    <w:rsid w:val="00026CD3"/>
    <w:rsid w:val="0002728B"/>
    <w:rsid w:val="000276DA"/>
    <w:rsid w:val="00032E1B"/>
    <w:rsid w:val="00034E9C"/>
    <w:rsid w:val="00034F07"/>
    <w:rsid w:val="0003532F"/>
    <w:rsid w:val="00036980"/>
    <w:rsid w:val="00037344"/>
    <w:rsid w:val="00040E26"/>
    <w:rsid w:val="000411B5"/>
    <w:rsid w:val="000429D6"/>
    <w:rsid w:val="00042AE9"/>
    <w:rsid w:val="00043334"/>
    <w:rsid w:val="00044501"/>
    <w:rsid w:val="00047848"/>
    <w:rsid w:val="00047C63"/>
    <w:rsid w:val="00050771"/>
    <w:rsid w:val="0005089E"/>
    <w:rsid w:val="00051D7C"/>
    <w:rsid w:val="0005212D"/>
    <w:rsid w:val="0005334F"/>
    <w:rsid w:val="00053680"/>
    <w:rsid w:val="00053F90"/>
    <w:rsid w:val="0005625F"/>
    <w:rsid w:val="000567F5"/>
    <w:rsid w:val="00056AF2"/>
    <w:rsid w:val="000627B3"/>
    <w:rsid w:val="0007032F"/>
    <w:rsid w:val="000742D6"/>
    <w:rsid w:val="0007565E"/>
    <w:rsid w:val="000808D1"/>
    <w:rsid w:val="0008451D"/>
    <w:rsid w:val="00085CC8"/>
    <w:rsid w:val="000860B3"/>
    <w:rsid w:val="00087146"/>
    <w:rsid w:val="00087CDF"/>
    <w:rsid w:val="00090E7E"/>
    <w:rsid w:val="000914FD"/>
    <w:rsid w:val="00091CC6"/>
    <w:rsid w:val="00091E96"/>
    <w:rsid w:val="00092028"/>
    <w:rsid w:val="00092A43"/>
    <w:rsid w:val="00093C54"/>
    <w:rsid w:val="0009444B"/>
    <w:rsid w:val="000A1320"/>
    <w:rsid w:val="000A1DA3"/>
    <w:rsid w:val="000A32E4"/>
    <w:rsid w:val="000A3B51"/>
    <w:rsid w:val="000A4317"/>
    <w:rsid w:val="000A4CBC"/>
    <w:rsid w:val="000B2CD8"/>
    <w:rsid w:val="000B3CD6"/>
    <w:rsid w:val="000B5381"/>
    <w:rsid w:val="000B796A"/>
    <w:rsid w:val="000C0519"/>
    <w:rsid w:val="000C1B5C"/>
    <w:rsid w:val="000C4BFE"/>
    <w:rsid w:val="000C4DAA"/>
    <w:rsid w:val="000C509C"/>
    <w:rsid w:val="000C58D8"/>
    <w:rsid w:val="000C6E5B"/>
    <w:rsid w:val="000D2238"/>
    <w:rsid w:val="000D2649"/>
    <w:rsid w:val="000D4897"/>
    <w:rsid w:val="000D5893"/>
    <w:rsid w:val="000E0C47"/>
    <w:rsid w:val="000E1C67"/>
    <w:rsid w:val="000E2B8D"/>
    <w:rsid w:val="000E4E7A"/>
    <w:rsid w:val="000E5CAC"/>
    <w:rsid w:val="000E6196"/>
    <w:rsid w:val="000E704B"/>
    <w:rsid w:val="000E7561"/>
    <w:rsid w:val="000F1FCF"/>
    <w:rsid w:val="000F23E9"/>
    <w:rsid w:val="000F2B56"/>
    <w:rsid w:val="000F4EA0"/>
    <w:rsid w:val="000F5F71"/>
    <w:rsid w:val="000F72D5"/>
    <w:rsid w:val="001046F9"/>
    <w:rsid w:val="001060AE"/>
    <w:rsid w:val="001061A2"/>
    <w:rsid w:val="001075E1"/>
    <w:rsid w:val="001104A0"/>
    <w:rsid w:val="00110DBB"/>
    <w:rsid w:val="00112983"/>
    <w:rsid w:val="00113702"/>
    <w:rsid w:val="001146CC"/>
    <w:rsid w:val="0011751E"/>
    <w:rsid w:val="001209C1"/>
    <w:rsid w:val="00122A6F"/>
    <w:rsid w:val="00131CB3"/>
    <w:rsid w:val="001328E1"/>
    <w:rsid w:val="0013325C"/>
    <w:rsid w:val="001335EA"/>
    <w:rsid w:val="00133A63"/>
    <w:rsid w:val="0014397E"/>
    <w:rsid w:val="001467F5"/>
    <w:rsid w:val="00151210"/>
    <w:rsid w:val="00151E60"/>
    <w:rsid w:val="00155EA8"/>
    <w:rsid w:val="00160402"/>
    <w:rsid w:val="00164B04"/>
    <w:rsid w:val="001675AD"/>
    <w:rsid w:val="0017027F"/>
    <w:rsid w:val="0017142D"/>
    <w:rsid w:val="00172999"/>
    <w:rsid w:val="00172BF2"/>
    <w:rsid w:val="001801AB"/>
    <w:rsid w:val="00181662"/>
    <w:rsid w:val="00182973"/>
    <w:rsid w:val="001834AA"/>
    <w:rsid w:val="001879DC"/>
    <w:rsid w:val="00194221"/>
    <w:rsid w:val="00194258"/>
    <w:rsid w:val="001951C6"/>
    <w:rsid w:val="0019799A"/>
    <w:rsid w:val="001A11DB"/>
    <w:rsid w:val="001A29EE"/>
    <w:rsid w:val="001A615F"/>
    <w:rsid w:val="001A648E"/>
    <w:rsid w:val="001B1608"/>
    <w:rsid w:val="001B1A7F"/>
    <w:rsid w:val="001B2E9C"/>
    <w:rsid w:val="001B34A4"/>
    <w:rsid w:val="001B3A0E"/>
    <w:rsid w:val="001B3EBE"/>
    <w:rsid w:val="001B45C5"/>
    <w:rsid w:val="001B7FA4"/>
    <w:rsid w:val="001C05B6"/>
    <w:rsid w:val="001C3CA0"/>
    <w:rsid w:val="001C511C"/>
    <w:rsid w:val="001C5BDD"/>
    <w:rsid w:val="001C731F"/>
    <w:rsid w:val="001D0285"/>
    <w:rsid w:val="001D1490"/>
    <w:rsid w:val="001D4078"/>
    <w:rsid w:val="001D46D3"/>
    <w:rsid w:val="001D6282"/>
    <w:rsid w:val="001E0644"/>
    <w:rsid w:val="001E0C06"/>
    <w:rsid w:val="001E1537"/>
    <w:rsid w:val="001E291F"/>
    <w:rsid w:val="001E3299"/>
    <w:rsid w:val="001E5185"/>
    <w:rsid w:val="001F35ED"/>
    <w:rsid w:val="001F5DF8"/>
    <w:rsid w:val="0020293F"/>
    <w:rsid w:val="002061FB"/>
    <w:rsid w:val="0021368B"/>
    <w:rsid w:val="002151A9"/>
    <w:rsid w:val="00215EB4"/>
    <w:rsid w:val="00216DA8"/>
    <w:rsid w:val="00223AD8"/>
    <w:rsid w:val="00224DB9"/>
    <w:rsid w:val="002306A6"/>
    <w:rsid w:val="002307F4"/>
    <w:rsid w:val="00233C5D"/>
    <w:rsid w:val="00234D7A"/>
    <w:rsid w:val="00241CF9"/>
    <w:rsid w:val="0024303A"/>
    <w:rsid w:val="002432B4"/>
    <w:rsid w:val="00243E0E"/>
    <w:rsid w:val="00246CA0"/>
    <w:rsid w:val="00250DBE"/>
    <w:rsid w:val="00252130"/>
    <w:rsid w:val="002536FA"/>
    <w:rsid w:val="00254DF1"/>
    <w:rsid w:val="00261E0E"/>
    <w:rsid w:val="00261E31"/>
    <w:rsid w:val="00264591"/>
    <w:rsid w:val="002725F5"/>
    <w:rsid w:val="00273418"/>
    <w:rsid w:val="0027394B"/>
    <w:rsid w:val="00276510"/>
    <w:rsid w:val="002771DA"/>
    <w:rsid w:val="00277713"/>
    <w:rsid w:val="0028031E"/>
    <w:rsid w:val="00280622"/>
    <w:rsid w:val="0028594A"/>
    <w:rsid w:val="002866B8"/>
    <w:rsid w:val="002870D1"/>
    <w:rsid w:val="00290ED5"/>
    <w:rsid w:val="002916D4"/>
    <w:rsid w:val="00292DFB"/>
    <w:rsid w:val="0029334C"/>
    <w:rsid w:val="00293B06"/>
    <w:rsid w:val="0029456A"/>
    <w:rsid w:val="002948E2"/>
    <w:rsid w:val="002952D3"/>
    <w:rsid w:val="002967B3"/>
    <w:rsid w:val="002974D1"/>
    <w:rsid w:val="002A0770"/>
    <w:rsid w:val="002A7831"/>
    <w:rsid w:val="002B0F46"/>
    <w:rsid w:val="002B3D03"/>
    <w:rsid w:val="002B4B4A"/>
    <w:rsid w:val="002B5819"/>
    <w:rsid w:val="002C13D0"/>
    <w:rsid w:val="002D1345"/>
    <w:rsid w:val="002D178D"/>
    <w:rsid w:val="002D1BC0"/>
    <w:rsid w:val="002D21D9"/>
    <w:rsid w:val="002D3A29"/>
    <w:rsid w:val="002D524C"/>
    <w:rsid w:val="002D6F4D"/>
    <w:rsid w:val="002E087F"/>
    <w:rsid w:val="002E21BC"/>
    <w:rsid w:val="002E39B3"/>
    <w:rsid w:val="002E5F7A"/>
    <w:rsid w:val="002F18B0"/>
    <w:rsid w:val="002F49F1"/>
    <w:rsid w:val="002F62A0"/>
    <w:rsid w:val="00305730"/>
    <w:rsid w:val="00305EE4"/>
    <w:rsid w:val="003103B4"/>
    <w:rsid w:val="00310620"/>
    <w:rsid w:val="00310CBC"/>
    <w:rsid w:val="00311C8A"/>
    <w:rsid w:val="00312BEC"/>
    <w:rsid w:val="0031617B"/>
    <w:rsid w:val="00321CF3"/>
    <w:rsid w:val="0032222A"/>
    <w:rsid w:val="0032599F"/>
    <w:rsid w:val="00327221"/>
    <w:rsid w:val="0033223D"/>
    <w:rsid w:val="00333C8C"/>
    <w:rsid w:val="00335F3D"/>
    <w:rsid w:val="003369C4"/>
    <w:rsid w:val="00340817"/>
    <w:rsid w:val="00341579"/>
    <w:rsid w:val="00341692"/>
    <w:rsid w:val="00343557"/>
    <w:rsid w:val="00347120"/>
    <w:rsid w:val="00347E2B"/>
    <w:rsid w:val="00350442"/>
    <w:rsid w:val="00350FE2"/>
    <w:rsid w:val="00351D95"/>
    <w:rsid w:val="003573E8"/>
    <w:rsid w:val="003578F6"/>
    <w:rsid w:val="00362C13"/>
    <w:rsid w:val="00363F38"/>
    <w:rsid w:val="00364796"/>
    <w:rsid w:val="00364E5B"/>
    <w:rsid w:val="00367CBC"/>
    <w:rsid w:val="0037243A"/>
    <w:rsid w:val="003732A6"/>
    <w:rsid w:val="00374888"/>
    <w:rsid w:val="00375219"/>
    <w:rsid w:val="00376E03"/>
    <w:rsid w:val="00380FD6"/>
    <w:rsid w:val="00381A16"/>
    <w:rsid w:val="00382AB3"/>
    <w:rsid w:val="00386616"/>
    <w:rsid w:val="00386E18"/>
    <w:rsid w:val="00390AAE"/>
    <w:rsid w:val="0039230F"/>
    <w:rsid w:val="00392AB0"/>
    <w:rsid w:val="00394904"/>
    <w:rsid w:val="00394D12"/>
    <w:rsid w:val="003951CB"/>
    <w:rsid w:val="003A0FDB"/>
    <w:rsid w:val="003A1BC6"/>
    <w:rsid w:val="003A573E"/>
    <w:rsid w:val="003A619D"/>
    <w:rsid w:val="003B09B8"/>
    <w:rsid w:val="003B194E"/>
    <w:rsid w:val="003B4F77"/>
    <w:rsid w:val="003B687D"/>
    <w:rsid w:val="003B74D9"/>
    <w:rsid w:val="003C370E"/>
    <w:rsid w:val="003C63C8"/>
    <w:rsid w:val="003D09CB"/>
    <w:rsid w:val="003D3B2C"/>
    <w:rsid w:val="003E018F"/>
    <w:rsid w:val="003E4773"/>
    <w:rsid w:val="003F00C2"/>
    <w:rsid w:val="003F04C2"/>
    <w:rsid w:val="003F0879"/>
    <w:rsid w:val="003F1DF4"/>
    <w:rsid w:val="003F5D55"/>
    <w:rsid w:val="003F62D9"/>
    <w:rsid w:val="003F65CB"/>
    <w:rsid w:val="003F6DFD"/>
    <w:rsid w:val="004025E1"/>
    <w:rsid w:val="00403862"/>
    <w:rsid w:val="00410C44"/>
    <w:rsid w:val="0041151B"/>
    <w:rsid w:val="00413CA7"/>
    <w:rsid w:val="0041638A"/>
    <w:rsid w:val="00422209"/>
    <w:rsid w:val="00423D6E"/>
    <w:rsid w:val="0042770C"/>
    <w:rsid w:val="004320FD"/>
    <w:rsid w:val="00433A28"/>
    <w:rsid w:val="00434A79"/>
    <w:rsid w:val="00434CD8"/>
    <w:rsid w:val="0043576C"/>
    <w:rsid w:val="004372B5"/>
    <w:rsid w:val="00437C64"/>
    <w:rsid w:val="0044298A"/>
    <w:rsid w:val="00443B7B"/>
    <w:rsid w:val="00443FC2"/>
    <w:rsid w:val="0044667D"/>
    <w:rsid w:val="00451083"/>
    <w:rsid w:val="00451F7D"/>
    <w:rsid w:val="00452892"/>
    <w:rsid w:val="004557F0"/>
    <w:rsid w:val="00456305"/>
    <w:rsid w:val="00456C54"/>
    <w:rsid w:val="00460416"/>
    <w:rsid w:val="0046411A"/>
    <w:rsid w:val="0046461B"/>
    <w:rsid w:val="00465AD4"/>
    <w:rsid w:val="00466889"/>
    <w:rsid w:val="00467101"/>
    <w:rsid w:val="004714F0"/>
    <w:rsid w:val="00474302"/>
    <w:rsid w:val="004746EC"/>
    <w:rsid w:val="0047766F"/>
    <w:rsid w:val="00480362"/>
    <w:rsid w:val="004832C8"/>
    <w:rsid w:val="00491DF5"/>
    <w:rsid w:val="00492A03"/>
    <w:rsid w:val="00495310"/>
    <w:rsid w:val="00497B87"/>
    <w:rsid w:val="004A15C5"/>
    <w:rsid w:val="004A494A"/>
    <w:rsid w:val="004A617B"/>
    <w:rsid w:val="004B0040"/>
    <w:rsid w:val="004B3DDC"/>
    <w:rsid w:val="004B5D40"/>
    <w:rsid w:val="004B6B2E"/>
    <w:rsid w:val="004C05C9"/>
    <w:rsid w:val="004C0C8C"/>
    <w:rsid w:val="004C41E9"/>
    <w:rsid w:val="004C4E67"/>
    <w:rsid w:val="004C6CCE"/>
    <w:rsid w:val="004D26E4"/>
    <w:rsid w:val="004D4ACB"/>
    <w:rsid w:val="004D6192"/>
    <w:rsid w:val="004D7D60"/>
    <w:rsid w:val="004E0331"/>
    <w:rsid w:val="004E2178"/>
    <w:rsid w:val="004E26DB"/>
    <w:rsid w:val="004E285D"/>
    <w:rsid w:val="004E2AB2"/>
    <w:rsid w:val="004E56E6"/>
    <w:rsid w:val="004E72D1"/>
    <w:rsid w:val="004F66D7"/>
    <w:rsid w:val="00502833"/>
    <w:rsid w:val="005041F8"/>
    <w:rsid w:val="00506C7E"/>
    <w:rsid w:val="00512BBF"/>
    <w:rsid w:val="00513C93"/>
    <w:rsid w:val="00515D49"/>
    <w:rsid w:val="00515DBA"/>
    <w:rsid w:val="005214C9"/>
    <w:rsid w:val="0052184B"/>
    <w:rsid w:val="00522390"/>
    <w:rsid w:val="00524992"/>
    <w:rsid w:val="005339AF"/>
    <w:rsid w:val="00533EBB"/>
    <w:rsid w:val="00534659"/>
    <w:rsid w:val="00536432"/>
    <w:rsid w:val="00536F88"/>
    <w:rsid w:val="005374B4"/>
    <w:rsid w:val="005374FD"/>
    <w:rsid w:val="0054355B"/>
    <w:rsid w:val="00544323"/>
    <w:rsid w:val="005452A0"/>
    <w:rsid w:val="00546AE7"/>
    <w:rsid w:val="00550324"/>
    <w:rsid w:val="005513CC"/>
    <w:rsid w:val="00553A06"/>
    <w:rsid w:val="005545C8"/>
    <w:rsid w:val="00555509"/>
    <w:rsid w:val="00560F32"/>
    <w:rsid w:val="005729AB"/>
    <w:rsid w:val="005816D5"/>
    <w:rsid w:val="00584164"/>
    <w:rsid w:val="00585602"/>
    <w:rsid w:val="0058592C"/>
    <w:rsid w:val="00586561"/>
    <w:rsid w:val="005867FE"/>
    <w:rsid w:val="00586DF4"/>
    <w:rsid w:val="00591137"/>
    <w:rsid w:val="005916E4"/>
    <w:rsid w:val="00596660"/>
    <w:rsid w:val="005A0512"/>
    <w:rsid w:val="005A3C11"/>
    <w:rsid w:val="005A4346"/>
    <w:rsid w:val="005B08E6"/>
    <w:rsid w:val="005B271D"/>
    <w:rsid w:val="005B2A2D"/>
    <w:rsid w:val="005B3E12"/>
    <w:rsid w:val="005B414F"/>
    <w:rsid w:val="005B468E"/>
    <w:rsid w:val="005B60F3"/>
    <w:rsid w:val="005B63AB"/>
    <w:rsid w:val="005B66F3"/>
    <w:rsid w:val="005B76C2"/>
    <w:rsid w:val="005C006C"/>
    <w:rsid w:val="005C0F00"/>
    <w:rsid w:val="005C29DC"/>
    <w:rsid w:val="005C3B0C"/>
    <w:rsid w:val="005C4D2C"/>
    <w:rsid w:val="005C7833"/>
    <w:rsid w:val="005D17E8"/>
    <w:rsid w:val="005E042F"/>
    <w:rsid w:val="005E1C7F"/>
    <w:rsid w:val="005E5255"/>
    <w:rsid w:val="005E738E"/>
    <w:rsid w:val="005E7F1A"/>
    <w:rsid w:val="005F1773"/>
    <w:rsid w:val="005F1893"/>
    <w:rsid w:val="005F1F82"/>
    <w:rsid w:val="005F3EE6"/>
    <w:rsid w:val="005F68C1"/>
    <w:rsid w:val="005F69A3"/>
    <w:rsid w:val="00601BE4"/>
    <w:rsid w:val="00602D44"/>
    <w:rsid w:val="0060327A"/>
    <w:rsid w:val="00605DD7"/>
    <w:rsid w:val="0061028F"/>
    <w:rsid w:val="00611DF7"/>
    <w:rsid w:val="00613259"/>
    <w:rsid w:val="006144BF"/>
    <w:rsid w:val="00617FF7"/>
    <w:rsid w:val="00624749"/>
    <w:rsid w:val="00625800"/>
    <w:rsid w:val="006418B2"/>
    <w:rsid w:val="006428C6"/>
    <w:rsid w:val="00644A33"/>
    <w:rsid w:val="006459C6"/>
    <w:rsid w:val="006469A5"/>
    <w:rsid w:val="00646F01"/>
    <w:rsid w:val="00650420"/>
    <w:rsid w:val="00650742"/>
    <w:rsid w:val="00653462"/>
    <w:rsid w:val="00654EF9"/>
    <w:rsid w:val="0065711F"/>
    <w:rsid w:val="006613F6"/>
    <w:rsid w:val="00661838"/>
    <w:rsid w:val="006625E4"/>
    <w:rsid w:val="00662803"/>
    <w:rsid w:val="0066284D"/>
    <w:rsid w:val="00662E57"/>
    <w:rsid w:val="006630F1"/>
    <w:rsid w:val="006636E7"/>
    <w:rsid w:val="00664AF8"/>
    <w:rsid w:val="00665F19"/>
    <w:rsid w:val="006660BA"/>
    <w:rsid w:val="00667B2F"/>
    <w:rsid w:val="00667CD1"/>
    <w:rsid w:val="00670A11"/>
    <w:rsid w:val="00671F8C"/>
    <w:rsid w:val="00672474"/>
    <w:rsid w:val="00673A42"/>
    <w:rsid w:val="00673EB8"/>
    <w:rsid w:val="00674644"/>
    <w:rsid w:val="00674B49"/>
    <w:rsid w:val="0067795A"/>
    <w:rsid w:val="00680D6B"/>
    <w:rsid w:val="00681D32"/>
    <w:rsid w:val="006834D0"/>
    <w:rsid w:val="00683645"/>
    <w:rsid w:val="00683A67"/>
    <w:rsid w:val="006845D8"/>
    <w:rsid w:val="00685B47"/>
    <w:rsid w:val="006908D3"/>
    <w:rsid w:val="006930EA"/>
    <w:rsid w:val="006933ED"/>
    <w:rsid w:val="00693FC1"/>
    <w:rsid w:val="0069486E"/>
    <w:rsid w:val="0069640C"/>
    <w:rsid w:val="00696BF9"/>
    <w:rsid w:val="006A0099"/>
    <w:rsid w:val="006A0A40"/>
    <w:rsid w:val="006A1E2E"/>
    <w:rsid w:val="006A2E47"/>
    <w:rsid w:val="006A5F72"/>
    <w:rsid w:val="006A60DE"/>
    <w:rsid w:val="006A661A"/>
    <w:rsid w:val="006B0B1C"/>
    <w:rsid w:val="006B2982"/>
    <w:rsid w:val="006B29A0"/>
    <w:rsid w:val="006B309A"/>
    <w:rsid w:val="006B4B66"/>
    <w:rsid w:val="006B61ED"/>
    <w:rsid w:val="006C174D"/>
    <w:rsid w:val="006C1C85"/>
    <w:rsid w:val="006C5194"/>
    <w:rsid w:val="006C78F6"/>
    <w:rsid w:val="006C7FD9"/>
    <w:rsid w:val="006D0266"/>
    <w:rsid w:val="006D1B15"/>
    <w:rsid w:val="006D1CF4"/>
    <w:rsid w:val="006D3C0C"/>
    <w:rsid w:val="006D428F"/>
    <w:rsid w:val="006E57D7"/>
    <w:rsid w:val="006E7FB3"/>
    <w:rsid w:val="006F09ED"/>
    <w:rsid w:val="006F2019"/>
    <w:rsid w:val="006F25E0"/>
    <w:rsid w:val="006F7F11"/>
    <w:rsid w:val="007018C5"/>
    <w:rsid w:val="00706076"/>
    <w:rsid w:val="00706577"/>
    <w:rsid w:val="00707144"/>
    <w:rsid w:val="007071B7"/>
    <w:rsid w:val="00707445"/>
    <w:rsid w:val="00707BDC"/>
    <w:rsid w:val="00707BF8"/>
    <w:rsid w:val="007137B8"/>
    <w:rsid w:val="00713A00"/>
    <w:rsid w:val="007147E3"/>
    <w:rsid w:val="007154DA"/>
    <w:rsid w:val="00720452"/>
    <w:rsid w:val="00720CB1"/>
    <w:rsid w:val="007240DA"/>
    <w:rsid w:val="007245BC"/>
    <w:rsid w:val="0072540B"/>
    <w:rsid w:val="007264AB"/>
    <w:rsid w:val="00730595"/>
    <w:rsid w:val="007335AB"/>
    <w:rsid w:val="007350F5"/>
    <w:rsid w:val="00735845"/>
    <w:rsid w:val="0073673D"/>
    <w:rsid w:val="00746AC5"/>
    <w:rsid w:val="00747634"/>
    <w:rsid w:val="00750755"/>
    <w:rsid w:val="007530D8"/>
    <w:rsid w:val="007534F5"/>
    <w:rsid w:val="007574EB"/>
    <w:rsid w:val="0076173E"/>
    <w:rsid w:val="00761CBE"/>
    <w:rsid w:val="00762D9B"/>
    <w:rsid w:val="0076352C"/>
    <w:rsid w:val="00763EB2"/>
    <w:rsid w:val="007663A1"/>
    <w:rsid w:val="00767E6A"/>
    <w:rsid w:val="007735AD"/>
    <w:rsid w:val="00775387"/>
    <w:rsid w:val="00783BC3"/>
    <w:rsid w:val="00790D1D"/>
    <w:rsid w:val="0079152A"/>
    <w:rsid w:val="007935D8"/>
    <w:rsid w:val="0079453C"/>
    <w:rsid w:val="00794E5D"/>
    <w:rsid w:val="00796164"/>
    <w:rsid w:val="00797D72"/>
    <w:rsid w:val="007A3736"/>
    <w:rsid w:val="007B0AF6"/>
    <w:rsid w:val="007B22A6"/>
    <w:rsid w:val="007B7F18"/>
    <w:rsid w:val="007C2B10"/>
    <w:rsid w:val="007C308C"/>
    <w:rsid w:val="007C3DF1"/>
    <w:rsid w:val="007C4BEA"/>
    <w:rsid w:val="007C617A"/>
    <w:rsid w:val="007D167F"/>
    <w:rsid w:val="007D33F6"/>
    <w:rsid w:val="007D405E"/>
    <w:rsid w:val="007D51A2"/>
    <w:rsid w:val="007D6119"/>
    <w:rsid w:val="007D70B7"/>
    <w:rsid w:val="007D7C9A"/>
    <w:rsid w:val="007E0C0E"/>
    <w:rsid w:val="007E17E3"/>
    <w:rsid w:val="007E2039"/>
    <w:rsid w:val="007E205E"/>
    <w:rsid w:val="007E5918"/>
    <w:rsid w:val="007E7196"/>
    <w:rsid w:val="007F1581"/>
    <w:rsid w:val="007F21F5"/>
    <w:rsid w:val="007F2DD0"/>
    <w:rsid w:val="007F3C4B"/>
    <w:rsid w:val="007F53AE"/>
    <w:rsid w:val="007F5C8B"/>
    <w:rsid w:val="00800846"/>
    <w:rsid w:val="008015CB"/>
    <w:rsid w:val="00802192"/>
    <w:rsid w:val="00802475"/>
    <w:rsid w:val="00805754"/>
    <w:rsid w:val="00805E11"/>
    <w:rsid w:val="008068EC"/>
    <w:rsid w:val="008069AB"/>
    <w:rsid w:val="00807053"/>
    <w:rsid w:val="0080791C"/>
    <w:rsid w:val="00807C3A"/>
    <w:rsid w:val="0081199C"/>
    <w:rsid w:val="00811F6E"/>
    <w:rsid w:val="00812ECA"/>
    <w:rsid w:val="00814179"/>
    <w:rsid w:val="00816622"/>
    <w:rsid w:val="0081686B"/>
    <w:rsid w:val="00824DB6"/>
    <w:rsid w:val="00825AFE"/>
    <w:rsid w:val="00826383"/>
    <w:rsid w:val="00827A1A"/>
    <w:rsid w:val="00830445"/>
    <w:rsid w:val="00830B50"/>
    <w:rsid w:val="0083418F"/>
    <w:rsid w:val="00834FDB"/>
    <w:rsid w:val="0083618F"/>
    <w:rsid w:val="00836DF7"/>
    <w:rsid w:val="00837FF9"/>
    <w:rsid w:val="008414A3"/>
    <w:rsid w:val="00845F36"/>
    <w:rsid w:val="00846899"/>
    <w:rsid w:val="00846E11"/>
    <w:rsid w:val="008479B1"/>
    <w:rsid w:val="0085068A"/>
    <w:rsid w:val="00854562"/>
    <w:rsid w:val="00854BE2"/>
    <w:rsid w:val="008568EA"/>
    <w:rsid w:val="00860975"/>
    <w:rsid w:val="0086290D"/>
    <w:rsid w:val="008640ED"/>
    <w:rsid w:val="008657D4"/>
    <w:rsid w:val="008706AF"/>
    <w:rsid w:val="008743BA"/>
    <w:rsid w:val="00875B8C"/>
    <w:rsid w:val="00880D6E"/>
    <w:rsid w:val="008824FF"/>
    <w:rsid w:val="00885696"/>
    <w:rsid w:val="00885AC6"/>
    <w:rsid w:val="00885E6C"/>
    <w:rsid w:val="008904EF"/>
    <w:rsid w:val="00893708"/>
    <w:rsid w:val="008940C2"/>
    <w:rsid w:val="008960BD"/>
    <w:rsid w:val="008A0051"/>
    <w:rsid w:val="008A0837"/>
    <w:rsid w:val="008A3D5E"/>
    <w:rsid w:val="008B1186"/>
    <w:rsid w:val="008B1685"/>
    <w:rsid w:val="008B36D0"/>
    <w:rsid w:val="008B57A5"/>
    <w:rsid w:val="008B7CC0"/>
    <w:rsid w:val="008C41A1"/>
    <w:rsid w:val="008C5A88"/>
    <w:rsid w:val="008C6922"/>
    <w:rsid w:val="008D0222"/>
    <w:rsid w:val="008D1BC4"/>
    <w:rsid w:val="008D26AE"/>
    <w:rsid w:val="008D2A45"/>
    <w:rsid w:val="008D4A37"/>
    <w:rsid w:val="008D5CDA"/>
    <w:rsid w:val="008D6E06"/>
    <w:rsid w:val="008E4124"/>
    <w:rsid w:val="008E7ED8"/>
    <w:rsid w:val="008F0980"/>
    <w:rsid w:val="008F56AE"/>
    <w:rsid w:val="00901D10"/>
    <w:rsid w:val="00902348"/>
    <w:rsid w:val="00904B70"/>
    <w:rsid w:val="00905205"/>
    <w:rsid w:val="00905FCC"/>
    <w:rsid w:val="00910C4A"/>
    <w:rsid w:val="009114C1"/>
    <w:rsid w:val="00911636"/>
    <w:rsid w:val="0091169A"/>
    <w:rsid w:val="009123F8"/>
    <w:rsid w:val="00913221"/>
    <w:rsid w:val="00913F2C"/>
    <w:rsid w:val="00915F9F"/>
    <w:rsid w:val="00916367"/>
    <w:rsid w:val="009164DF"/>
    <w:rsid w:val="00917812"/>
    <w:rsid w:val="00922096"/>
    <w:rsid w:val="009220AD"/>
    <w:rsid w:val="00922235"/>
    <w:rsid w:val="00940B93"/>
    <w:rsid w:val="00944A63"/>
    <w:rsid w:val="00947D86"/>
    <w:rsid w:val="00952A62"/>
    <w:rsid w:val="009534D5"/>
    <w:rsid w:val="0095396E"/>
    <w:rsid w:val="00953DED"/>
    <w:rsid w:val="0095656F"/>
    <w:rsid w:val="009572E2"/>
    <w:rsid w:val="0095778E"/>
    <w:rsid w:val="00964429"/>
    <w:rsid w:val="00964CFB"/>
    <w:rsid w:val="00965B03"/>
    <w:rsid w:val="0097226F"/>
    <w:rsid w:val="00974A68"/>
    <w:rsid w:val="00974F92"/>
    <w:rsid w:val="00976653"/>
    <w:rsid w:val="0098507B"/>
    <w:rsid w:val="00996565"/>
    <w:rsid w:val="009A2281"/>
    <w:rsid w:val="009A4770"/>
    <w:rsid w:val="009A5285"/>
    <w:rsid w:val="009A635A"/>
    <w:rsid w:val="009A686F"/>
    <w:rsid w:val="009B0D15"/>
    <w:rsid w:val="009B21F8"/>
    <w:rsid w:val="009B3C3E"/>
    <w:rsid w:val="009B4E2C"/>
    <w:rsid w:val="009B6526"/>
    <w:rsid w:val="009C3C25"/>
    <w:rsid w:val="009C4BBA"/>
    <w:rsid w:val="009D018F"/>
    <w:rsid w:val="009D100F"/>
    <w:rsid w:val="009D136B"/>
    <w:rsid w:val="009D20A9"/>
    <w:rsid w:val="009D4CEA"/>
    <w:rsid w:val="009D54FE"/>
    <w:rsid w:val="009D67EB"/>
    <w:rsid w:val="009E01ED"/>
    <w:rsid w:val="009E1644"/>
    <w:rsid w:val="009E4821"/>
    <w:rsid w:val="009E63AE"/>
    <w:rsid w:val="009E669E"/>
    <w:rsid w:val="009E687E"/>
    <w:rsid w:val="009F0908"/>
    <w:rsid w:val="009F0E56"/>
    <w:rsid w:val="009F1EB2"/>
    <w:rsid w:val="009F2333"/>
    <w:rsid w:val="009F3F31"/>
    <w:rsid w:val="009F6E14"/>
    <w:rsid w:val="009F6E9D"/>
    <w:rsid w:val="00A01888"/>
    <w:rsid w:val="00A01B4E"/>
    <w:rsid w:val="00A020EC"/>
    <w:rsid w:val="00A0426D"/>
    <w:rsid w:val="00A11251"/>
    <w:rsid w:val="00A12840"/>
    <w:rsid w:val="00A135DC"/>
    <w:rsid w:val="00A16CA4"/>
    <w:rsid w:val="00A2017A"/>
    <w:rsid w:val="00A204D7"/>
    <w:rsid w:val="00A20B03"/>
    <w:rsid w:val="00A216B9"/>
    <w:rsid w:val="00A3196C"/>
    <w:rsid w:val="00A3294B"/>
    <w:rsid w:val="00A32FEB"/>
    <w:rsid w:val="00A33115"/>
    <w:rsid w:val="00A34F22"/>
    <w:rsid w:val="00A37BC1"/>
    <w:rsid w:val="00A40353"/>
    <w:rsid w:val="00A44999"/>
    <w:rsid w:val="00A44E09"/>
    <w:rsid w:val="00A53918"/>
    <w:rsid w:val="00A5578E"/>
    <w:rsid w:val="00A55A0B"/>
    <w:rsid w:val="00A55B03"/>
    <w:rsid w:val="00A55EF6"/>
    <w:rsid w:val="00A5627A"/>
    <w:rsid w:val="00A577C2"/>
    <w:rsid w:val="00A6043B"/>
    <w:rsid w:val="00A62EAE"/>
    <w:rsid w:val="00A63AC8"/>
    <w:rsid w:val="00A6474B"/>
    <w:rsid w:val="00A65D21"/>
    <w:rsid w:val="00A6642A"/>
    <w:rsid w:val="00A70FA3"/>
    <w:rsid w:val="00A76775"/>
    <w:rsid w:val="00A77470"/>
    <w:rsid w:val="00A775FF"/>
    <w:rsid w:val="00A80E51"/>
    <w:rsid w:val="00A8138E"/>
    <w:rsid w:val="00A81E98"/>
    <w:rsid w:val="00A81F07"/>
    <w:rsid w:val="00A823D5"/>
    <w:rsid w:val="00A84540"/>
    <w:rsid w:val="00A84F27"/>
    <w:rsid w:val="00A867F1"/>
    <w:rsid w:val="00A920EF"/>
    <w:rsid w:val="00A923A4"/>
    <w:rsid w:val="00A94060"/>
    <w:rsid w:val="00A958F4"/>
    <w:rsid w:val="00A95E00"/>
    <w:rsid w:val="00A97A24"/>
    <w:rsid w:val="00AA25A9"/>
    <w:rsid w:val="00AA3854"/>
    <w:rsid w:val="00AA7830"/>
    <w:rsid w:val="00AB395E"/>
    <w:rsid w:val="00AB5482"/>
    <w:rsid w:val="00AC0839"/>
    <w:rsid w:val="00AC0F90"/>
    <w:rsid w:val="00AC1AC0"/>
    <w:rsid w:val="00AC1C82"/>
    <w:rsid w:val="00AC22B0"/>
    <w:rsid w:val="00AC3E38"/>
    <w:rsid w:val="00AC5C12"/>
    <w:rsid w:val="00AD1872"/>
    <w:rsid w:val="00AD2398"/>
    <w:rsid w:val="00AD277B"/>
    <w:rsid w:val="00AD4B43"/>
    <w:rsid w:val="00AD68ED"/>
    <w:rsid w:val="00AD7679"/>
    <w:rsid w:val="00AE187B"/>
    <w:rsid w:val="00AE27D7"/>
    <w:rsid w:val="00AE2FFF"/>
    <w:rsid w:val="00AE307D"/>
    <w:rsid w:val="00AE5CE4"/>
    <w:rsid w:val="00AE745B"/>
    <w:rsid w:val="00AF0772"/>
    <w:rsid w:val="00AF11BB"/>
    <w:rsid w:val="00B00160"/>
    <w:rsid w:val="00B00AAC"/>
    <w:rsid w:val="00B00FAD"/>
    <w:rsid w:val="00B0219F"/>
    <w:rsid w:val="00B0262F"/>
    <w:rsid w:val="00B03FFE"/>
    <w:rsid w:val="00B0601F"/>
    <w:rsid w:val="00B118F5"/>
    <w:rsid w:val="00B1355B"/>
    <w:rsid w:val="00B17145"/>
    <w:rsid w:val="00B2133B"/>
    <w:rsid w:val="00B21D0C"/>
    <w:rsid w:val="00B24368"/>
    <w:rsid w:val="00B3137B"/>
    <w:rsid w:val="00B31A45"/>
    <w:rsid w:val="00B32F54"/>
    <w:rsid w:val="00B37B45"/>
    <w:rsid w:val="00B442AF"/>
    <w:rsid w:val="00B44455"/>
    <w:rsid w:val="00B4471D"/>
    <w:rsid w:val="00B44F88"/>
    <w:rsid w:val="00B46896"/>
    <w:rsid w:val="00B4705A"/>
    <w:rsid w:val="00B50A14"/>
    <w:rsid w:val="00B5262E"/>
    <w:rsid w:val="00B53A53"/>
    <w:rsid w:val="00B55DA4"/>
    <w:rsid w:val="00B56189"/>
    <w:rsid w:val="00B62B45"/>
    <w:rsid w:val="00B63CEA"/>
    <w:rsid w:val="00B641F8"/>
    <w:rsid w:val="00B7154A"/>
    <w:rsid w:val="00B71A1B"/>
    <w:rsid w:val="00B71A93"/>
    <w:rsid w:val="00B71FD6"/>
    <w:rsid w:val="00B72727"/>
    <w:rsid w:val="00B7559C"/>
    <w:rsid w:val="00B768F4"/>
    <w:rsid w:val="00B84CA8"/>
    <w:rsid w:val="00B87F0A"/>
    <w:rsid w:val="00B9010F"/>
    <w:rsid w:val="00B9103D"/>
    <w:rsid w:val="00BA1675"/>
    <w:rsid w:val="00BB4B85"/>
    <w:rsid w:val="00BB4CE9"/>
    <w:rsid w:val="00BB78DE"/>
    <w:rsid w:val="00BC1104"/>
    <w:rsid w:val="00BC3A1E"/>
    <w:rsid w:val="00BD13E0"/>
    <w:rsid w:val="00BD3E6F"/>
    <w:rsid w:val="00BD5977"/>
    <w:rsid w:val="00BD74BF"/>
    <w:rsid w:val="00BE0885"/>
    <w:rsid w:val="00BE2290"/>
    <w:rsid w:val="00BE3A52"/>
    <w:rsid w:val="00BE3CE4"/>
    <w:rsid w:val="00BE56D9"/>
    <w:rsid w:val="00BE7C98"/>
    <w:rsid w:val="00BF0AE5"/>
    <w:rsid w:val="00BF3693"/>
    <w:rsid w:val="00BF472B"/>
    <w:rsid w:val="00BF4A17"/>
    <w:rsid w:val="00BF4B38"/>
    <w:rsid w:val="00BF5C97"/>
    <w:rsid w:val="00BF7C94"/>
    <w:rsid w:val="00BF7EA8"/>
    <w:rsid w:val="00C0504F"/>
    <w:rsid w:val="00C139AF"/>
    <w:rsid w:val="00C169EA"/>
    <w:rsid w:val="00C211F2"/>
    <w:rsid w:val="00C26CE9"/>
    <w:rsid w:val="00C2762C"/>
    <w:rsid w:val="00C305D7"/>
    <w:rsid w:val="00C326FD"/>
    <w:rsid w:val="00C33459"/>
    <w:rsid w:val="00C33A1A"/>
    <w:rsid w:val="00C33E13"/>
    <w:rsid w:val="00C36E86"/>
    <w:rsid w:val="00C40327"/>
    <w:rsid w:val="00C40829"/>
    <w:rsid w:val="00C40D68"/>
    <w:rsid w:val="00C41911"/>
    <w:rsid w:val="00C4325E"/>
    <w:rsid w:val="00C44932"/>
    <w:rsid w:val="00C44CE6"/>
    <w:rsid w:val="00C45B87"/>
    <w:rsid w:val="00C462DB"/>
    <w:rsid w:val="00C470AC"/>
    <w:rsid w:val="00C50A2E"/>
    <w:rsid w:val="00C51C3B"/>
    <w:rsid w:val="00C534F5"/>
    <w:rsid w:val="00C53865"/>
    <w:rsid w:val="00C53925"/>
    <w:rsid w:val="00C56204"/>
    <w:rsid w:val="00C562B1"/>
    <w:rsid w:val="00C5708B"/>
    <w:rsid w:val="00C57E7E"/>
    <w:rsid w:val="00C6004F"/>
    <w:rsid w:val="00C60E3F"/>
    <w:rsid w:val="00C6209C"/>
    <w:rsid w:val="00C637DB"/>
    <w:rsid w:val="00C64F9B"/>
    <w:rsid w:val="00C658E8"/>
    <w:rsid w:val="00C662D4"/>
    <w:rsid w:val="00C66F42"/>
    <w:rsid w:val="00C71F2E"/>
    <w:rsid w:val="00C75A16"/>
    <w:rsid w:val="00C80245"/>
    <w:rsid w:val="00C80B13"/>
    <w:rsid w:val="00C8301D"/>
    <w:rsid w:val="00C86F9D"/>
    <w:rsid w:val="00C90F75"/>
    <w:rsid w:val="00C92784"/>
    <w:rsid w:val="00C934F3"/>
    <w:rsid w:val="00C93882"/>
    <w:rsid w:val="00C93938"/>
    <w:rsid w:val="00C955EF"/>
    <w:rsid w:val="00C95CE0"/>
    <w:rsid w:val="00C96A97"/>
    <w:rsid w:val="00CA04C1"/>
    <w:rsid w:val="00CA3272"/>
    <w:rsid w:val="00CA3650"/>
    <w:rsid w:val="00CA42EB"/>
    <w:rsid w:val="00CA4A8E"/>
    <w:rsid w:val="00CA6DB2"/>
    <w:rsid w:val="00CA7410"/>
    <w:rsid w:val="00CB0153"/>
    <w:rsid w:val="00CB1ACD"/>
    <w:rsid w:val="00CB2B88"/>
    <w:rsid w:val="00CB36B0"/>
    <w:rsid w:val="00CB4053"/>
    <w:rsid w:val="00CB4CE3"/>
    <w:rsid w:val="00CB5EA5"/>
    <w:rsid w:val="00CB60D3"/>
    <w:rsid w:val="00CB7ED8"/>
    <w:rsid w:val="00CC0F46"/>
    <w:rsid w:val="00CC16E6"/>
    <w:rsid w:val="00CC1930"/>
    <w:rsid w:val="00CC1A87"/>
    <w:rsid w:val="00CC2E0F"/>
    <w:rsid w:val="00CC408A"/>
    <w:rsid w:val="00CC4CC0"/>
    <w:rsid w:val="00CC519E"/>
    <w:rsid w:val="00CC5609"/>
    <w:rsid w:val="00CC73CB"/>
    <w:rsid w:val="00CD01F4"/>
    <w:rsid w:val="00CD0B83"/>
    <w:rsid w:val="00CD1CDA"/>
    <w:rsid w:val="00CD2668"/>
    <w:rsid w:val="00CD6483"/>
    <w:rsid w:val="00CE27AD"/>
    <w:rsid w:val="00CE2D15"/>
    <w:rsid w:val="00CF05E4"/>
    <w:rsid w:val="00CF2EC1"/>
    <w:rsid w:val="00CF3B42"/>
    <w:rsid w:val="00CF5023"/>
    <w:rsid w:val="00CF5B3B"/>
    <w:rsid w:val="00CF6AC9"/>
    <w:rsid w:val="00D0041A"/>
    <w:rsid w:val="00D01AA0"/>
    <w:rsid w:val="00D01B0C"/>
    <w:rsid w:val="00D01CC0"/>
    <w:rsid w:val="00D04EC1"/>
    <w:rsid w:val="00D06C8B"/>
    <w:rsid w:val="00D0708D"/>
    <w:rsid w:val="00D07CC6"/>
    <w:rsid w:val="00D10A77"/>
    <w:rsid w:val="00D13ABA"/>
    <w:rsid w:val="00D16440"/>
    <w:rsid w:val="00D212D6"/>
    <w:rsid w:val="00D2310E"/>
    <w:rsid w:val="00D24151"/>
    <w:rsid w:val="00D2650B"/>
    <w:rsid w:val="00D2736D"/>
    <w:rsid w:val="00D306BC"/>
    <w:rsid w:val="00D31FB8"/>
    <w:rsid w:val="00D31FEA"/>
    <w:rsid w:val="00D3585D"/>
    <w:rsid w:val="00D35EF2"/>
    <w:rsid w:val="00D363BD"/>
    <w:rsid w:val="00D374F8"/>
    <w:rsid w:val="00D41608"/>
    <w:rsid w:val="00D4364B"/>
    <w:rsid w:val="00D451C8"/>
    <w:rsid w:val="00D535B9"/>
    <w:rsid w:val="00D53A9C"/>
    <w:rsid w:val="00D55432"/>
    <w:rsid w:val="00D55DC4"/>
    <w:rsid w:val="00D561C2"/>
    <w:rsid w:val="00D6037E"/>
    <w:rsid w:val="00D60704"/>
    <w:rsid w:val="00D61905"/>
    <w:rsid w:val="00D61C9B"/>
    <w:rsid w:val="00D623D6"/>
    <w:rsid w:val="00D62CCA"/>
    <w:rsid w:val="00D64319"/>
    <w:rsid w:val="00D66C5C"/>
    <w:rsid w:val="00D70F79"/>
    <w:rsid w:val="00D72940"/>
    <w:rsid w:val="00D7299B"/>
    <w:rsid w:val="00D72A29"/>
    <w:rsid w:val="00D740A7"/>
    <w:rsid w:val="00D74452"/>
    <w:rsid w:val="00D80340"/>
    <w:rsid w:val="00D816D3"/>
    <w:rsid w:val="00D86A30"/>
    <w:rsid w:val="00D91758"/>
    <w:rsid w:val="00D95132"/>
    <w:rsid w:val="00D956B0"/>
    <w:rsid w:val="00D963D7"/>
    <w:rsid w:val="00D9640E"/>
    <w:rsid w:val="00D97386"/>
    <w:rsid w:val="00D9792E"/>
    <w:rsid w:val="00D97B7C"/>
    <w:rsid w:val="00DA404A"/>
    <w:rsid w:val="00DA7CB0"/>
    <w:rsid w:val="00DA7DD8"/>
    <w:rsid w:val="00DB0766"/>
    <w:rsid w:val="00DB14D1"/>
    <w:rsid w:val="00DB41FD"/>
    <w:rsid w:val="00DB526A"/>
    <w:rsid w:val="00DB5B01"/>
    <w:rsid w:val="00DC03F6"/>
    <w:rsid w:val="00DC088E"/>
    <w:rsid w:val="00DC0FA2"/>
    <w:rsid w:val="00DC2969"/>
    <w:rsid w:val="00DC3608"/>
    <w:rsid w:val="00DC4846"/>
    <w:rsid w:val="00DC5615"/>
    <w:rsid w:val="00DC60C9"/>
    <w:rsid w:val="00DC64D6"/>
    <w:rsid w:val="00DC6F4C"/>
    <w:rsid w:val="00DD27AD"/>
    <w:rsid w:val="00DD32C9"/>
    <w:rsid w:val="00DD35E4"/>
    <w:rsid w:val="00DD4DB7"/>
    <w:rsid w:val="00DE0530"/>
    <w:rsid w:val="00DE2800"/>
    <w:rsid w:val="00DE2DBE"/>
    <w:rsid w:val="00DE40FC"/>
    <w:rsid w:val="00DE5271"/>
    <w:rsid w:val="00DE5F99"/>
    <w:rsid w:val="00DF00AE"/>
    <w:rsid w:val="00DF0E16"/>
    <w:rsid w:val="00DF31B5"/>
    <w:rsid w:val="00DF458B"/>
    <w:rsid w:val="00DF4994"/>
    <w:rsid w:val="00E0244A"/>
    <w:rsid w:val="00E109E9"/>
    <w:rsid w:val="00E12CF6"/>
    <w:rsid w:val="00E13363"/>
    <w:rsid w:val="00E138AC"/>
    <w:rsid w:val="00E13F3B"/>
    <w:rsid w:val="00E14794"/>
    <w:rsid w:val="00E14DE2"/>
    <w:rsid w:val="00E154F5"/>
    <w:rsid w:val="00E15A50"/>
    <w:rsid w:val="00E172F8"/>
    <w:rsid w:val="00E20865"/>
    <w:rsid w:val="00E20FCF"/>
    <w:rsid w:val="00E221F0"/>
    <w:rsid w:val="00E25AE6"/>
    <w:rsid w:val="00E27ECF"/>
    <w:rsid w:val="00E310D6"/>
    <w:rsid w:val="00E31117"/>
    <w:rsid w:val="00E311FE"/>
    <w:rsid w:val="00E34206"/>
    <w:rsid w:val="00E37258"/>
    <w:rsid w:val="00E37C8D"/>
    <w:rsid w:val="00E42530"/>
    <w:rsid w:val="00E47189"/>
    <w:rsid w:val="00E51799"/>
    <w:rsid w:val="00E53ACD"/>
    <w:rsid w:val="00E568BE"/>
    <w:rsid w:val="00E619C5"/>
    <w:rsid w:val="00E62BDD"/>
    <w:rsid w:val="00E63941"/>
    <w:rsid w:val="00E64AF0"/>
    <w:rsid w:val="00E6529B"/>
    <w:rsid w:val="00E676F4"/>
    <w:rsid w:val="00E705F8"/>
    <w:rsid w:val="00E70D5A"/>
    <w:rsid w:val="00E71306"/>
    <w:rsid w:val="00E72259"/>
    <w:rsid w:val="00E7362C"/>
    <w:rsid w:val="00E75F75"/>
    <w:rsid w:val="00E7655D"/>
    <w:rsid w:val="00E765DB"/>
    <w:rsid w:val="00E83B53"/>
    <w:rsid w:val="00E843BC"/>
    <w:rsid w:val="00E84D55"/>
    <w:rsid w:val="00E8560A"/>
    <w:rsid w:val="00E85A6B"/>
    <w:rsid w:val="00E875C3"/>
    <w:rsid w:val="00E90442"/>
    <w:rsid w:val="00E90F02"/>
    <w:rsid w:val="00E92CDF"/>
    <w:rsid w:val="00E93E64"/>
    <w:rsid w:val="00E94177"/>
    <w:rsid w:val="00E94412"/>
    <w:rsid w:val="00E9567D"/>
    <w:rsid w:val="00E95917"/>
    <w:rsid w:val="00E95AB6"/>
    <w:rsid w:val="00EA1C24"/>
    <w:rsid w:val="00EA1E9C"/>
    <w:rsid w:val="00EA4AAF"/>
    <w:rsid w:val="00EA629B"/>
    <w:rsid w:val="00EB08CC"/>
    <w:rsid w:val="00EB3734"/>
    <w:rsid w:val="00EB4975"/>
    <w:rsid w:val="00EB60EB"/>
    <w:rsid w:val="00EC4473"/>
    <w:rsid w:val="00EC6728"/>
    <w:rsid w:val="00EC7A40"/>
    <w:rsid w:val="00EC7B19"/>
    <w:rsid w:val="00ED150B"/>
    <w:rsid w:val="00ED1574"/>
    <w:rsid w:val="00ED2567"/>
    <w:rsid w:val="00ED6BD7"/>
    <w:rsid w:val="00EE4580"/>
    <w:rsid w:val="00EE4E4A"/>
    <w:rsid w:val="00EE59D5"/>
    <w:rsid w:val="00EE79D2"/>
    <w:rsid w:val="00EF073D"/>
    <w:rsid w:val="00EF4EF7"/>
    <w:rsid w:val="00EF5742"/>
    <w:rsid w:val="00EF5D5A"/>
    <w:rsid w:val="00EF6875"/>
    <w:rsid w:val="00EF6D03"/>
    <w:rsid w:val="00EF6E95"/>
    <w:rsid w:val="00F10DDD"/>
    <w:rsid w:val="00F11E06"/>
    <w:rsid w:val="00F123DD"/>
    <w:rsid w:val="00F1367E"/>
    <w:rsid w:val="00F17B2F"/>
    <w:rsid w:val="00F2125A"/>
    <w:rsid w:val="00F22F8D"/>
    <w:rsid w:val="00F242A8"/>
    <w:rsid w:val="00F30CDD"/>
    <w:rsid w:val="00F3103A"/>
    <w:rsid w:val="00F316F7"/>
    <w:rsid w:val="00F33FE0"/>
    <w:rsid w:val="00F348D9"/>
    <w:rsid w:val="00F3696D"/>
    <w:rsid w:val="00F36AB9"/>
    <w:rsid w:val="00F400A3"/>
    <w:rsid w:val="00F42890"/>
    <w:rsid w:val="00F42EF3"/>
    <w:rsid w:val="00F43367"/>
    <w:rsid w:val="00F43DF1"/>
    <w:rsid w:val="00F4419B"/>
    <w:rsid w:val="00F45793"/>
    <w:rsid w:val="00F462FF"/>
    <w:rsid w:val="00F46C43"/>
    <w:rsid w:val="00F512FB"/>
    <w:rsid w:val="00F519B2"/>
    <w:rsid w:val="00F53AB1"/>
    <w:rsid w:val="00F54F2B"/>
    <w:rsid w:val="00F551FB"/>
    <w:rsid w:val="00F5716F"/>
    <w:rsid w:val="00F6004A"/>
    <w:rsid w:val="00F62833"/>
    <w:rsid w:val="00F65D5B"/>
    <w:rsid w:val="00F704BB"/>
    <w:rsid w:val="00F70DEC"/>
    <w:rsid w:val="00F72752"/>
    <w:rsid w:val="00F749EF"/>
    <w:rsid w:val="00F767F1"/>
    <w:rsid w:val="00F77FDF"/>
    <w:rsid w:val="00F80B7C"/>
    <w:rsid w:val="00F83E84"/>
    <w:rsid w:val="00F865EB"/>
    <w:rsid w:val="00F867A0"/>
    <w:rsid w:val="00F86AD5"/>
    <w:rsid w:val="00F90344"/>
    <w:rsid w:val="00F938D8"/>
    <w:rsid w:val="00F93945"/>
    <w:rsid w:val="00F960CC"/>
    <w:rsid w:val="00F964E7"/>
    <w:rsid w:val="00F96568"/>
    <w:rsid w:val="00F97435"/>
    <w:rsid w:val="00F97A30"/>
    <w:rsid w:val="00FA344F"/>
    <w:rsid w:val="00FA4184"/>
    <w:rsid w:val="00FA4394"/>
    <w:rsid w:val="00FA491A"/>
    <w:rsid w:val="00FA5123"/>
    <w:rsid w:val="00FA6C4F"/>
    <w:rsid w:val="00FB0A17"/>
    <w:rsid w:val="00FB1561"/>
    <w:rsid w:val="00FB175C"/>
    <w:rsid w:val="00FB193A"/>
    <w:rsid w:val="00FB2AF7"/>
    <w:rsid w:val="00FB326C"/>
    <w:rsid w:val="00FB367B"/>
    <w:rsid w:val="00FB60AD"/>
    <w:rsid w:val="00FB66E1"/>
    <w:rsid w:val="00FB66F1"/>
    <w:rsid w:val="00FB670B"/>
    <w:rsid w:val="00FC2784"/>
    <w:rsid w:val="00FC29B9"/>
    <w:rsid w:val="00FC3F34"/>
    <w:rsid w:val="00FC3FB4"/>
    <w:rsid w:val="00FD1240"/>
    <w:rsid w:val="00FD351C"/>
    <w:rsid w:val="00FD3FDC"/>
    <w:rsid w:val="00FD45BD"/>
    <w:rsid w:val="00FD4669"/>
    <w:rsid w:val="00FD4695"/>
    <w:rsid w:val="00FD5945"/>
    <w:rsid w:val="00FE0D5A"/>
    <w:rsid w:val="00FE13D8"/>
    <w:rsid w:val="00FE5443"/>
    <w:rsid w:val="00FE632B"/>
    <w:rsid w:val="00FE7744"/>
    <w:rsid w:val="00FF2A26"/>
    <w:rsid w:val="00FF5403"/>
    <w:rsid w:val="00FF62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354663"/>
  <w15:docId w15:val="{B65AF5EE-C7B9-3E49-A95E-9304F246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9A5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9B3C3E"/>
    <w:pPr>
      <w:keepNext/>
      <w:spacing w:line="240" w:lineRule="atLeast"/>
      <w:jc w:val="center"/>
      <w:outlineLvl w:val="0"/>
    </w:pPr>
    <w:rPr>
      <w:rFonts w:ascii="Times" w:hAnsi="Times"/>
      <w:b/>
      <w:sz w:val="36"/>
    </w:rPr>
  </w:style>
  <w:style w:type="paragraph" w:styleId="Heading2">
    <w:name w:val="heading 2"/>
    <w:basedOn w:val="Normal"/>
    <w:next w:val="Normal"/>
    <w:qFormat/>
    <w:rsid w:val="009B3C3E"/>
    <w:pPr>
      <w:keepNext/>
      <w:spacing w:line="240" w:lineRule="atLeast"/>
      <w:jc w:val="center"/>
      <w:outlineLvl w:val="1"/>
    </w:pPr>
    <w:rPr>
      <w:rFonts w:ascii="Times" w:hAnsi="Times"/>
      <w:b/>
      <w:sz w:val="28"/>
    </w:rPr>
  </w:style>
  <w:style w:type="paragraph" w:styleId="Heading3">
    <w:name w:val="heading 3"/>
    <w:basedOn w:val="Normal"/>
    <w:next w:val="Normal"/>
    <w:qFormat/>
    <w:rsid w:val="009B3C3E"/>
    <w:pPr>
      <w:keepNext/>
      <w:spacing w:line="240" w:lineRule="atLeast"/>
      <w:outlineLvl w:val="2"/>
    </w:pPr>
    <w:rPr>
      <w:rFonts w:ascii="Times" w:hAnsi="Times"/>
      <w:b/>
      <w:sz w:val="32"/>
    </w:rPr>
  </w:style>
  <w:style w:type="paragraph" w:styleId="Heading4">
    <w:name w:val="heading 4"/>
    <w:basedOn w:val="Normal"/>
    <w:next w:val="Normal"/>
    <w:qFormat/>
    <w:rsid w:val="009B3C3E"/>
    <w:pPr>
      <w:keepNext/>
      <w:spacing w:line="240" w:lineRule="atLeast"/>
      <w:outlineLvl w:val="3"/>
    </w:pPr>
    <w:rPr>
      <w:rFonts w:ascii="Times" w:hAnsi="Times"/>
      <w:u w:val="single"/>
    </w:rPr>
  </w:style>
  <w:style w:type="paragraph" w:styleId="Heading5">
    <w:name w:val="heading 5"/>
    <w:basedOn w:val="Normal"/>
    <w:next w:val="Normal"/>
    <w:qFormat/>
    <w:rsid w:val="009B3C3E"/>
    <w:pPr>
      <w:keepNext/>
      <w:ind w:left="1440" w:hanging="1440"/>
      <w:outlineLvl w:val="4"/>
    </w:pPr>
    <w:rPr>
      <w:rFonts w:ascii="Times" w:hAnsi="Times"/>
      <w:u w:val="single"/>
    </w:rPr>
  </w:style>
  <w:style w:type="paragraph" w:styleId="Heading6">
    <w:name w:val="heading 6"/>
    <w:basedOn w:val="Normal"/>
    <w:next w:val="Normal"/>
    <w:qFormat/>
    <w:rsid w:val="009B3C3E"/>
    <w:pPr>
      <w:keepNext/>
      <w:spacing w:line="240" w:lineRule="atLeast"/>
      <w:ind w:left="1800" w:hanging="144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"/>
    <w:qFormat/>
    <w:rsid w:val="009B3C3E"/>
    <w:pPr>
      <w:keepNext/>
      <w:spacing w:line="240" w:lineRule="atLeast"/>
      <w:ind w:left="1440" w:hanging="1440"/>
      <w:outlineLvl w:val="6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B3C3E"/>
    <w:pPr>
      <w:tabs>
        <w:tab w:val="center" w:pos="4320"/>
        <w:tab w:val="right" w:pos="8640"/>
      </w:tabs>
    </w:pPr>
    <w:rPr>
      <w:rFonts w:ascii="Times" w:hAnsi="Times"/>
    </w:rPr>
  </w:style>
  <w:style w:type="paragraph" w:styleId="Header">
    <w:name w:val="header"/>
    <w:basedOn w:val="Normal"/>
    <w:link w:val="HeaderChar"/>
    <w:uiPriority w:val="99"/>
    <w:rsid w:val="009B3C3E"/>
    <w:pPr>
      <w:tabs>
        <w:tab w:val="center" w:pos="4320"/>
        <w:tab w:val="right" w:pos="8640"/>
      </w:tabs>
    </w:pPr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9B3C3E"/>
    <w:pPr>
      <w:spacing w:line="240" w:lineRule="atLeast"/>
      <w:ind w:left="1440" w:hanging="1440"/>
    </w:pPr>
    <w:rPr>
      <w:rFonts w:ascii="Times" w:hAnsi="Times"/>
    </w:rPr>
  </w:style>
  <w:style w:type="paragraph" w:styleId="Title">
    <w:name w:val="Title"/>
    <w:basedOn w:val="Normal"/>
    <w:qFormat/>
    <w:rsid w:val="009B3C3E"/>
    <w:pPr>
      <w:jc w:val="center"/>
    </w:pPr>
    <w:rPr>
      <w:b/>
      <w:color w:val="000000"/>
      <w:sz w:val="28"/>
    </w:rPr>
  </w:style>
  <w:style w:type="paragraph" w:styleId="PlainText">
    <w:name w:val="Plain Text"/>
    <w:basedOn w:val="Normal"/>
    <w:link w:val="PlainTextChar"/>
    <w:uiPriority w:val="99"/>
    <w:rsid w:val="009B3C3E"/>
    <w:rPr>
      <w:rFonts w:ascii="Courier New" w:eastAsia="Times" w:hAnsi="Courier New"/>
      <w:kern w:val="24"/>
      <w:sz w:val="20"/>
    </w:rPr>
  </w:style>
  <w:style w:type="character" w:styleId="PageNumber">
    <w:name w:val="page number"/>
    <w:basedOn w:val="DefaultParagraphFont"/>
    <w:rsid w:val="009B3C3E"/>
  </w:style>
  <w:style w:type="paragraph" w:styleId="BodyTextIndent2">
    <w:name w:val="Body Text Indent 2"/>
    <w:basedOn w:val="Normal"/>
    <w:rsid w:val="009B3C3E"/>
    <w:pPr>
      <w:ind w:left="1440" w:hanging="1440"/>
    </w:pPr>
    <w:rPr>
      <w:b/>
    </w:rPr>
  </w:style>
  <w:style w:type="paragraph" w:styleId="NormalWeb">
    <w:name w:val="Normal (Web)"/>
    <w:basedOn w:val="Normal"/>
    <w:uiPriority w:val="99"/>
    <w:rsid w:val="009B3C3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9B3C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C3E"/>
    <w:rPr>
      <w:color w:val="0000FF"/>
      <w:u w:val="single"/>
    </w:rPr>
  </w:style>
  <w:style w:type="character" w:styleId="FollowedHyperlink">
    <w:name w:val="FollowedHyperlink"/>
    <w:basedOn w:val="DefaultParagraphFont"/>
    <w:rsid w:val="009B3C3E"/>
    <w:rPr>
      <w:color w:val="800080"/>
      <w:u w:val="single"/>
    </w:rPr>
  </w:style>
  <w:style w:type="character" w:customStyle="1" w:styleId="bodytext">
    <w:name w:val="bodytext"/>
    <w:basedOn w:val="DefaultParagraphFont"/>
    <w:rsid w:val="009B3C3E"/>
  </w:style>
  <w:style w:type="paragraph" w:styleId="BodyText0">
    <w:name w:val="Body Text"/>
    <w:basedOn w:val="Normal"/>
    <w:link w:val="BodyTextChar"/>
    <w:rsid w:val="00456305"/>
    <w:pPr>
      <w:spacing w:after="120"/>
    </w:pPr>
    <w:rPr>
      <w:rFonts w:ascii="Times" w:hAnsi="Times"/>
    </w:rPr>
  </w:style>
  <w:style w:type="character" w:customStyle="1" w:styleId="BodyTextChar">
    <w:name w:val="Body Text Char"/>
    <w:basedOn w:val="DefaultParagraphFont"/>
    <w:link w:val="BodyText0"/>
    <w:rsid w:val="00456305"/>
    <w:rPr>
      <w:rFonts w:ascii="Times" w:hAnsi="Times"/>
      <w:sz w:val="24"/>
    </w:rPr>
  </w:style>
  <w:style w:type="paragraph" w:styleId="ListParagraph">
    <w:name w:val="List Paragraph"/>
    <w:basedOn w:val="Normal"/>
    <w:rsid w:val="00CB0153"/>
    <w:pPr>
      <w:ind w:left="720"/>
      <w:contextualSpacing/>
    </w:pPr>
    <w:rPr>
      <w:rFonts w:ascii="Times" w:hAnsi="Times"/>
    </w:rPr>
  </w:style>
  <w:style w:type="character" w:customStyle="1" w:styleId="BodyTextIndentChar">
    <w:name w:val="Body Text Indent Char"/>
    <w:basedOn w:val="DefaultParagraphFont"/>
    <w:link w:val="BodyTextIndent"/>
    <w:rsid w:val="00E51799"/>
    <w:rPr>
      <w:rFonts w:ascii="Times" w:hAnsi="Times"/>
    </w:rPr>
  </w:style>
  <w:style w:type="paragraph" w:styleId="NoSpacing">
    <w:name w:val="No Spacing"/>
    <w:link w:val="NoSpacingChar"/>
    <w:uiPriority w:val="1"/>
    <w:qFormat/>
    <w:rsid w:val="00EE79D2"/>
    <w:rPr>
      <w:rFonts w:ascii="Calibri" w:eastAsia="Malgun Gothic" w:hAnsi="Calibri"/>
      <w:sz w:val="22"/>
      <w:szCs w:val="22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44999"/>
    <w:rPr>
      <w:rFonts w:ascii="Times" w:hAnsi="Times"/>
    </w:rPr>
  </w:style>
  <w:style w:type="paragraph" w:customStyle="1" w:styleId="Default">
    <w:name w:val="Default"/>
    <w:rsid w:val="000067D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NoSpacingChar">
    <w:name w:val="No Spacing Char"/>
    <w:link w:val="NoSpacing"/>
    <w:uiPriority w:val="1"/>
    <w:rsid w:val="00E37258"/>
    <w:rPr>
      <w:rFonts w:ascii="Calibri" w:eastAsia="Malgun Gothic" w:hAnsi="Calibri"/>
      <w:sz w:val="22"/>
      <w:szCs w:val="22"/>
      <w:lang w:eastAsia="ko-KR"/>
    </w:rPr>
  </w:style>
  <w:style w:type="character" w:customStyle="1" w:styleId="apple-converted-space">
    <w:name w:val="apple-converted-space"/>
    <w:basedOn w:val="DefaultParagraphFont"/>
    <w:rsid w:val="007534F5"/>
  </w:style>
  <w:style w:type="character" w:customStyle="1" w:styleId="cit-print-date">
    <w:name w:val="cit-print-date"/>
    <w:basedOn w:val="DefaultParagraphFont"/>
    <w:rsid w:val="000E0C47"/>
  </w:style>
  <w:style w:type="character" w:customStyle="1" w:styleId="cit-sep">
    <w:name w:val="cit-sep"/>
    <w:basedOn w:val="DefaultParagraphFont"/>
    <w:rsid w:val="000E0C47"/>
  </w:style>
  <w:style w:type="character" w:customStyle="1" w:styleId="cit-vol">
    <w:name w:val="cit-vol"/>
    <w:basedOn w:val="DefaultParagraphFont"/>
    <w:rsid w:val="000E0C47"/>
  </w:style>
  <w:style w:type="character" w:customStyle="1" w:styleId="cit-issue">
    <w:name w:val="cit-issue"/>
    <w:basedOn w:val="DefaultParagraphFont"/>
    <w:rsid w:val="000E0C47"/>
  </w:style>
  <w:style w:type="character" w:customStyle="1" w:styleId="cit-first-page">
    <w:name w:val="cit-first-page"/>
    <w:basedOn w:val="DefaultParagraphFont"/>
    <w:rsid w:val="000E0C47"/>
  </w:style>
  <w:style w:type="character" w:customStyle="1" w:styleId="cit-last-page">
    <w:name w:val="cit-last-page"/>
    <w:basedOn w:val="DefaultParagraphFont"/>
    <w:rsid w:val="000E0C47"/>
  </w:style>
  <w:style w:type="character" w:styleId="UnresolvedMention">
    <w:name w:val="Unresolved Mention"/>
    <w:basedOn w:val="DefaultParagraphFont"/>
    <w:rsid w:val="00893708"/>
    <w:rPr>
      <w:color w:val="808080"/>
      <w:shd w:val="clear" w:color="auto" w:fill="E6E6E6"/>
    </w:rPr>
  </w:style>
  <w:style w:type="character" w:customStyle="1" w:styleId="a">
    <w:name w:val="a"/>
    <w:basedOn w:val="DefaultParagraphFont"/>
    <w:rsid w:val="00B1355B"/>
  </w:style>
  <w:style w:type="character" w:customStyle="1" w:styleId="l6">
    <w:name w:val="l6"/>
    <w:basedOn w:val="DefaultParagraphFont"/>
    <w:rsid w:val="00B1355B"/>
  </w:style>
  <w:style w:type="paragraph" w:customStyle="1" w:styleId="Title1">
    <w:name w:val="Title1"/>
    <w:basedOn w:val="Normal"/>
    <w:rsid w:val="00DF4994"/>
    <w:pPr>
      <w:spacing w:before="100" w:beforeAutospacing="1" w:after="100" w:afterAutospacing="1"/>
    </w:pPr>
  </w:style>
  <w:style w:type="paragraph" w:customStyle="1" w:styleId="published">
    <w:name w:val="published"/>
    <w:basedOn w:val="Normal"/>
    <w:rsid w:val="00DF4994"/>
    <w:pPr>
      <w:spacing w:before="100" w:beforeAutospacing="1" w:after="100" w:afterAutospacing="1"/>
    </w:pPr>
  </w:style>
  <w:style w:type="character" w:customStyle="1" w:styleId="Date1">
    <w:name w:val="Date1"/>
    <w:basedOn w:val="DefaultParagraphFont"/>
    <w:rsid w:val="00DF4994"/>
  </w:style>
  <w:style w:type="character" w:customStyle="1" w:styleId="PlainTextChar">
    <w:name w:val="Plain Text Char"/>
    <w:basedOn w:val="DefaultParagraphFont"/>
    <w:link w:val="PlainText"/>
    <w:uiPriority w:val="99"/>
    <w:rsid w:val="000742D6"/>
    <w:rPr>
      <w:rFonts w:ascii="Courier New" w:eastAsia="Times" w:hAnsi="Courier New"/>
      <w:kern w:val="2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oton.academia.edu/RoumyanaSlabakova" TargetMode="External"/><Relationship Id="rId18" Type="http://schemas.openxmlformats.org/officeDocument/2006/relationships/hyperlink" Target="https://doi.org/10.3390/languages4030054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doi.org/10.1093/applin/amv00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Roumyana_Slabakova" TargetMode="External"/><Relationship Id="rId17" Type="http://schemas.openxmlformats.org/officeDocument/2006/relationships/hyperlink" Target="https://doi.org/10.1080/14790718.2021.1985127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75/lab.20120.sla" TargetMode="External"/><Relationship Id="rId20" Type="http://schemas.openxmlformats.org/officeDocument/2006/relationships/hyperlink" Target="https://doi.org/10.1093/applin/amu00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lar.google.co.uk/citations?hl=en&amp;user=07-9grMAAAAJ&amp;pagesize=100&amp;view_op=list_works&amp;citft=2&amp;email_for_op=roumyana-slabakova%40uiowa.ed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23" Type="http://schemas.openxmlformats.org/officeDocument/2006/relationships/hyperlink" Target="https://doi.org/10.1093/applin/amu027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oumyana.slabakova@ntnu.no" TargetMode="External"/><Relationship Id="rId19" Type="http://schemas.openxmlformats.org/officeDocument/2006/relationships/hyperlink" Target="https://doi.org/10.1177%2F026765831882506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slabakova@soton.ac.uk" TargetMode="External"/><Relationship Id="rId14" Type="http://schemas.openxmlformats.org/officeDocument/2006/relationships/hyperlink" Target="http://www.laslab.org" TargetMode="External"/><Relationship Id="rId22" Type="http://schemas.openxmlformats.org/officeDocument/2006/relationships/hyperlink" Target="https://doi.org/10.1093/applin/amv029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590595-2433-2B41-8B70-72CA2043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40</Pages>
  <Words>12161</Words>
  <Characters>69322</Characters>
  <Application>Microsoft Office Word</Application>
  <DocSecurity>0</DocSecurity>
  <Lines>577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newcv</vt:lpstr>
    </vt:vector>
  </TitlesOfParts>
  <Company>The University of Iowa</Company>
  <LinksUpToDate>false</LinksUpToDate>
  <CharactersWithSpaces>81321</CharactersWithSpaces>
  <SharedDoc>false</SharedDoc>
  <HLinks>
    <vt:vector size="18" baseType="variant">
      <vt:variant>
        <vt:i4>1441899</vt:i4>
      </vt:variant>
      <vt:variant>
        <vt:i4>6</vt:i4>
      </vt:variant>
      <vt:variant>
        <vt:i4>0</vt:i4>
      </vt:variant>
      <vt:variant>
        <vt:i4>5</vt:i4>
      </vt:variant>
      <vt:variant>
        <vt:lpwstr>http://www-uilots.let.uu.nl/conferences/Perspectives_on_Aspect/P_o_A_index.html</vt:lpwstr>
      </vt:variant>
      <vt:variant>
        <vt:lpwstr/>
      </vt:variant>
      <vt:variant>
        <vt:i4>1441899</vt:i4>
      </vt:variant>
      <vt:variant>
        <vt:i4>3</vt:i4>
      </vt:variant>
      <vt:variant>
        <vt:i4>0</vt:i4>
      </vt:variant>
      <vt:variant>
        <vt:i4>5</vt:i4>
      </vt:variant>
      <vt:variant>
        <vt:lpwstr>http://www-uilots.let.uu.nl/conferences/Perspectives_on_Aspect/P_o_A_index.html</vt:lpwstr>
      </vt:variant>
      <vt:variant>
        <vt:lpwstr/>
      </vt:variant>
      <vt:variant>
        <vt:i4>6160407</vt:i4>
      </vt:variant>
      <vt:variant>
        <vt:i4>0</vt:i4>
      </vt:variant>
      <vt:variant>
        <vt:i4>0</vt:i4>
      </vt:variant>
      <vt:variant>
        <vt:i4>5</vt:i4>
      </vt:variant>
      <vt:variant>
        <vt:lpwstr>http://www.uiowa.edu/~linguist/faculty/slabakova/personal/index.html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newcv</dc:title>
  <dc:subject/>
  <dc:creator>Roumyana Slabakova</dc:creator>
  <cp:keywords/>
  <dc:description/>
  <cp:lastModifiedBy>Roumyana Slabakova</cp:lastModifiedBy>
  <cp:revision>56</cp:revision>
  <cp:lastPrinted>2015-01-18T11:30:00Z</cp:lastPrinted>
  <dcterms:created xsi:type="dcterms:W3CDTF">2019-03-11T20:18:00Z</dcterms:created>
  <dcterms:modified xsi:type="dcterms:W3CDTF">2023-06-08T21:22:00Z</dcterms:modified>
</cp:coreProperties>
</file>